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9C4CB" w14:textId="25981FF5" w:rsidR="00314D4A" w:rsidRPr="004503EB" w:rsidRDefault="00314D4A" w:rsidP="004B0506">
      <w:pPr>
        <w:pStyle w:val="Zkladntext"/>
        <w:spacing w:before="360" w:after="0"/>
        <w:jc w:val="center"/>
        <w:rPr>
          <w:rFonts w:ascii="Arial" w:hAnsi="Arial" w:cs="Arial"/>
          <w:b/>
          <w:bCs/>
          <w:sz w:val="28"/>
          <w:szCs w:val="28"/>
        </w:rPr>
      </w:pPr>
      <w:r>
        <w:rPr>
          <w:rFonts w:ascii="Arial" w:hAnsi="Arial" w:cs="Arial"/>
          <w:b/>
          <w:bCs/>
          <w:sz w:val="28"/>
          <w:szCs w:val="28"/>
        </w:rPr>
        <w:t>Zastupitelstvo obce Stachy</w:t>
      </w:r>
    </w:p>
    <w:p w14:paraId="42B0C3FC" w14:textId="69096A51" w:rsidR="000B2166" w:rsidRPr="004503EB" w:rsidRDefault="000B2166" w:rsidP="00E25912">
      <w:pPr>
        <w:pStyle w:val="NormlnIMP"/>
        <w:spacing w:before="120" w:line="240" w:lineRule="auto"/>
        <w:jc w:val="center"/>
        <w:rPr>
          <w:rFonts w:ascii="Arial" w:hAnsi="Arial" w:cs="Arial"/>
          <w:b/>
          <w:bCs/>
          <w:color w:val="000000"/>
          <w:sz w:val="28"/>
          <w:szCs w:val="28"/>
        </w:rPr>
      </w:pPr>
      <w:r w:rsidRPr="004503EB">
        <w:rPr>
          <w:rFonts w:ascii="Arial" w:hAnsi="Arial" w:cs="Arial"/>
          <w:b/>
          <w:bCs/>
          <w:color w:val="000000"/>
          <w:sz w:val="28"/>
          <w:szCs w:val="28"/>
        </w:rPr>
        <w:t xml:space="preserve">Obecně závazná vyhláška č. </w:t>
      </w:r>
      <w:r w:rsidR="00B376DC">
        <w:rPr>
          <w:rFonts w:ascii="Arial" w:hAnsi="Arial" w:cs="Arial"/>
          <w:b/>
          <w:bCs/>
          <w:color w:val="000000"/>
          <w:sz w:val="28"/>
          <w:szCs w:val="28"/>
        </w:rPr>
        <w:t>1</w:t>
      </w:r>
      <w:r w:rsidR="00D5694F">
        <w:rPr>
          <w:rFonts w:ascii="Arial" w:hAnsi="Arial" w:cs="Arial"/>
          <w:b/>
          <w:bCs/>
          <w:color w:val="000000"/>
          <w:sz w:val="28"/>
          <w:szCs w:val="28"/>
        </w:rPr>
        <w:t>/202</w:t>
      </w:r>
      <w:r w:rsidR="001E1902">
        <w:rPr>
          <w:rFonts w:ascii="Arial" w:hAnsi="Arial" w:cs="Arial"/>
          <w:b/>
          <w:bCs/>
          <w:color w:val="000000"/>
          <w:sz w:val="28"/>
          <w:szCs w:val="28"/>
        </w:rPr>
        <w:t>5</w:t>
      </w:r>
      <w:r w:rsidRPr="004503EB">
        <w:rPr>
          <w:rFonts w:ascii="Arial" w:hAnsi="Arial" w:cs="Arial"/>
          <w:b/>
          <w:bCs/>
          <w:color w:val="000000"/>
          <w:sz w:val="28"/>
          <w:szCs w:val="28"/>
        </w:rPr>
        <w:t>,</w:t>
      </w:r>
    </w:p>
    <w:p w14:paraId="125B82C6" w14:textId="77777777" w:rsidR="000B2166" w:rsidRPr="004503EB" w:rsidRDefault="000B2166" w:rsidP="00F03270">
      <w:pPr>
        <w:jc w:val="center"/>
        <w:rPr>
          <w:rFonts w:ascii="Arial" w:hAnsi="Arial" w:cs="Arial"/>
          <w:b/>
          <w:bCs/>
          <w:color w:val="000000"/>
          <w:sz w:val="28"/>
          <w:szCs w:val="28"/>
        </w:rPr>
      </w:pPr>
      <w:r w:rsidRPr="004503EB">
        <w:rPr>
          <w:rFonts w:ascii="Arial" w:hAnsi="Arial" w:cs="Arial"/>
          <w:b/>
          <w:bCs/>
          <w:color w:val="000000"/>
          <w:sz w:val="28"/>
          <w:szCs w:val="28"/>
        </w:rPr>
        <w:t>o místních poplatcích</w:t>
      </w:r>
    </w:p>
    <w:p w14:paraId="5BB4B2CE" w14:textId="77777777" w:rsidR="000B2166" w:rsidRPr="0080616A" w:rsidRDefault="000B2166" w:rsidP="00632ECE">
      <w:pPr>
        <w:spacing w:line="288" w:lineRule="auto"/>
        <w:jc w:val="center"/>
        <w:rPr>
          <w:rFonts w:ascii="Arial" w:hAnsi="Arial" w:cs="Arial"/>
          <w:sz w:val="22"/>
          <w:szCs w:val="22"/>
        </w:rPr>
      </w:pPr>
    </w:p>
    <w:p w14:paraId="3E3C709D" w14:textId="28C90CB3" w:rsidR="000B2166" w:rsidRPr="00EA5E11" w:rsidRDefault="000B2166" w:rsidP="003A5279">
      <w:pPr>
        <w:spacing w:line="288" w:lineRule="auto"/>
        <w:jc w:val="both"/>
        <w:rPr>
          <w:rFonts w:ascii="Arial" w:hAnsi="Arial" w:cs="Arial"/>
          <w:sz w:val="22"/>
          <w:szCs w:val="22"/>
          <w:highlight w:val="yellow"/>
        </w:rPr>
      </w:pPr>
      <w:r w:rsidRPr="0080616A">
        <w:rPr>
          <w:rFonts w:ascii="Arial" w:hAnsi="Arial" w:cs="Arial"/>
          <w:sz w:val="22"/>
          <w:szCs w:val="22"/>
        </w:rPr>
        <w:t xml:space="preserve">Zastupitelstvo </w:t>
      </w:r>
      <w:r w:rsidR="00423414">
        <w:rPr>
          <w:rFonts w:ascii="Arial" w:hAnsi="Arial" w:cs="Arial"/>
          <w:sz w:val="22"/>
          <w:szCs w:val="22"/>
        </w:rPr>
        <w:t xml:space="preserve">Obce </w:t>
      </w:r>
      <w:r w:rsidR="00314D4A">
        <w:rPr>
          <w:rFonts w:ascii="Arial" w:hAnsi="Arial" w:cs="Arial"/>
          <w:sz w:val="22"/>
          <w:szCs w:val="22"/>
        </w:rPr>
        <w:t>Stachy</w:t>
      </w:r>
      <w:r w:rsidRPr="0080616A">
        <w:rPr>
          <w:rFonts w:ascii="Arial" w:hAnsi="Arial" w:cs="Arial"/>
          <w:sz w:val="22"/>
          <w:szCs w:val="22"/>
        </w:rPr>
        <w:t xml:space="preserve"> se </w:t>
      </w:r>
      <w:r w:rsidR="000E2FC3" w:rsidRPr="006606F8">
        <w:rPr>
          <w:rFonts w:ascii="Arial" w:hAnsi="Arial" w:cs="Arial"/>
          <w:sz w:val="22"/>
          <w:szCs w:val="22"/>
        </w:rPr>
        <w:t xml:space="preserve">na </w:t>
      </w:r>
      <w:r w:rsidR="00D5694F" w:rsidRPr="006606F8">
        <w:rPr>
          <w:rFonts w:ascii="Arial" w:hAnsi="Arial" w:cs="Arial"/>
          <w:sz w:val="22"/>
          <w:szCs w:val="22"/>
        </w:rPr>
        <w:t xml:space="preserve">svém </w:t>
      </w:r>
      <w:r w:rsidR="001E1902">
        <w:rPr>
          <w:rFonts w:ascii="Arial" w:hAnsi="Arial" w:cs="Arial"/>
          <w:sz w:val="22"/>
          <w:szCs w:val="22"/>
        </w:rPr>
        <w:t>XX</w:t>
      </w:r>
      <w:r w:rsidR="00981165">
        <w:rPr>
          <w:rFonts w:ascii="Arial" w:hAnsi="Arial" w:cs="Arial"/>
          <w:sz w:val="22"/>
          <w:szCs w:val="22"/>
        </w:rPr>
        <w:t>.</w:t>
      </w:r>
      <w:r w:rsidRPr="006606F8">
        <w:rPr>
          <w:rFonts w:ascii="Arial" w:hAnsi="Arial" w:cs="Arial"/>
          <w:sz w:val="22"/>
          <w:szCs w:val="22"/>
        </w:rPr>
        <w:t xml:space="preserve"> zasedání dne </w:t>
      </w:r>
      <w:r w:rsidR="001E1902">
        <w:rPr>
          <w:rFonts w:ascii="Arial" w:hAnsi="Arial" w:cs="Arial"/>
          <w:sz w:val="22"/>
          <w:szCs w:val="22"/>
        </w:rPr>
        <w:t>15.12.2025</w:t>
      </w:r>
      <w:r w:rsidRPr="006606F8">
        <w:rPr>
          <w:rFonts w:ascii="Arial" w:hAnsi="Arial" w:cs="Arial"/>
          <w:sz w:val="22"/>
          <w:szCs w:val="22"/>
        </w:rPr>
        <w:t xml:space="preserve"> usnesením </w:t>
      </w:r>
      <w:r w:rsidRPr="00B5324C">
        <w:rPr>
          <w:rFonts w:ascii="Arial" w:hAnsi="Arial" w:cs="Arial"/>
          <w:sz w:val="22"/>
          <w:szCs w:val="22"/>
        </w:rPr>
        <w:t>č.</w:t>
      </w:r>
      <w:r w:rsidR="00CB3CB4">
        <w:rPr>
          <w:rFonts w:ascii="Arial" w:hAnsi="Arial" w:cs="Arial"/>
          <w:sz w:val="22"/>
          <w:szCs w:val="22"/>
        </w:rPr>
        <w:t xml:space="preserve"> 250 </w:t>
      </w:r>
      <w:r w:rsidRPr="0080616A">
        <w:rPr>
          <w:rFonts w:ascii="Arial" w:hAnsi="Arial" w:cs="Arial"/>
          <w:sz w:val="22"/>
          <w:szCs w:val="22"/>
        </w:rPr>
        <w:t xml:space="preserve">usneslo vydat na základě § 14 odst. </w:t>
      </w:r>
      <w:r w:rsidR="003A5279">
        <w:rPr>
          <w:rFonts w:ascii="Arial" w:hAnsi="Arial" w:cs="Arial"/>
          <w:sz w:val="22"/>
          <w:szCs w:val="22"/>
        </w:rPr>
        <w:t>1</w:t>
      </w:r>
      <w:r w:rsidRPr="0080616A">
        <w:rPr>
          <w:rFonts w:ascii="Arial" w:hAnsi="Arial" w:cs="Arial"/>
          <w:sz w:val="22"/>
          <w:szCs w:val="22"/>
        </w:rPr>
        <w:t xml:space="preserve"> zákona č. 565/1990 Sb., o místních poplatcích, ve znění pozdějších předpisů a v souladu s § 10 písm. d) a § 84 odst. 2 písm. h) zákona č. 128/2000 Sb., o</w:t>
      </w:r>
      <w:r>
        <w:rPr>
          <w:rFonts w:ascii="Arial" w:hAnsi="Arial" w:cs="Arial"/>
          <w:sz w:val="22"/>
          <w:szCs w:val="22"/>
        </w:rPr>
        <w:t> </w:t>
      </w:r>
      <w:r w:rsidRPr="0080616A">
        <w:rPr>
          <w:rFonts w:ascii="Arial" w:hAnsi="Arial" w:cs="Arial"/>
          <w:sz w:val="22"/>
          <w:szCs w:val="22"/>
        </w:rPr>
        <w:t>obcích (obecní zřízení), ve znění pozdějších předpisů, tuto obecně závaznou vyhlášku</w:t>
      </w:r>
      <w:r>
        <w:rPr>
          <w:rFonts w:ascii="Arial" w:hAnsi="Arial" w:cs="Arial"/>
          <w:sz w:val="22"/>
          <w:szCs w:val="22"/>
        </w:rPr>
        <w:t xml:space="preserve"> (dále jen „vyhláška“)</w:t>
      </w:r>
      <w:r w:rsidRPr="0080616A">
        <w:rPr>
          <w:rFonts w:ascii="Arial" w:hAnsi="Arial" w:cs="Arial"/>
          <w:sz w:val="22"/>
          <w:szCs w:val="22"/>
        </w:rPr>
        <w:t>:</w:t>
      </w:r>
    </w:p>
    <w:p w14:paraId="2FB90077" w14:textId="77777777" w:rsidR="00CF18F3" w:rsidRPr="007C6483" w:rsidRDefault="00CF18F3" w:rsidP="00CF18F3">
      <w:pPr>
        <w:pStyle w:val="stylprostOZV"/>
        <w:spacing w:before="360"/>
        <w:rPr>
          <w:rFonts w:ascii="Arial" w:hAnsi="Arial" w:cs="Arial"/>
        </w:rPr>
      </w:pPr>
      <w:r w:rsidRPr="007C6483">
        <w:rPr>
          <w:rFonts w:ascii="Arial" w:hAnsi="Arial" w:cs="Arial"/>
        </w:rPr>
        <w:t>ČÁST I.</w:t>
      </w:r>
    </w:p>
    <w:p w14:paraId="6753AF5E" w14:textId="77777777" w:rsidR="000B2166" w:rsidRPr="007C6483" w:rsidRDefault="000B2166" w:rsidP="00632ECE">
      <w:pPr>
        <w:pStyle w:val="NzevstiOZV"/>
        <w:spacing w:after="240"/>
        <w:rPr>
          <w:rFonts w:ascii="Arial" w:hAnsi="Arial" w:cs="Arial"/>
        </w:rPr>
      </w:pPr>
      <w:r w:rsidRPr="007C6483">
        <w:rPr>
          <w:rFonts w:ascii="Arial" w:hAnsi="Arial" w:cs="Arial"/>
        </w:rPr>
        <w:t>ZÁKLADNÍ USTANOVENÍ</w:t>
      </w:r>
    </w:p>
    <w:p w14:paraId="107B96B2" w14:textId="77777777" w:rsidR="000B2166" w:rsidRPr="007C6483" w:rsidRDefault="000B2166" w:rsidP="00632ECE">
      <w:pPr>
        <w:pStyle w:val="slalnk"/>
        <w:spacing w:line="288" w:lineRule="auto"/>
        <w:rPr>
          <w:rFonts w:ascii="Arial" w:hAnsi="Arial" w:cs="Arial"/>
        </w:rPr>
      </w:pPr>
      <w:r w:rsidRPr="007C6483">
        <w:rPr>
          <w:rFonts w:ascii="Arial" w:hAnsi="Arial" w:cs="Arial"/>
        </w:rPr>
        <w:t>Čl. 1</w:t>
      </w:r>
    </w:p>
    <w:p w14:paraId="7050F391" w14:textId="77777777" w:rsidR="000B2166" w:rsidRPr="007C6483" w:rsidRDefault="000B2166" w:rsidP="00632ECE">
      <w:pPr>
        <w:pStyle w:val="Nzvylnk"/>
        <w:spacing w:line="288" w:lineRule="auto"/>
        <w:rPr>
          <w:rFonts w:ascii="Arial" w:hAnsi="Arial" w:cs="Arial"/>
        </w:rPr>
      </w:pPr>
      <w:r w:rsidRPr="007C6483">
        <w:rPr>
          <w:rFonts w:ascii="Arial" w:hAnsi="Arial" w:cs="Arial"/>
        </w:rPr>
        <w:t>Úvodní ustanovení</w:t>
      </w:r>
    </w:p>
    <w:p w14:paraId="6C9CF7C3" w14:textId="4078EA60" w:rsidR="000B2166" w:rsidRDefault="00331519" w:rsidP="00632ECE">
      <w:pPr>
        <w:numPr>
          <w:ilvl w:val="0"/>
          <w:numId w:val="2"/>
        </w:numPr>
        <w:spacing w:line="288" w:lineRule="auto"/>
        <w:jc w:val="both"/>
        <w:rPr>
          <w:rFonts w:ascii="Arial" w:hAnsi="Arial" w:cs="Arial"/>
          <w:sz w:val="22"/>
          <w:szCs w:val="22"/>
        </w:rPr>
      </w:pPr>
      <w:r>
        <w:rPr>
          <w:rFonts w:ascii="Arial" w:hAnsi="Arial" w:cs="Arial"/>
          <w:sz w:val="22"/>
          <w:szCs w:val="22"/>
        </w:rPr>
        <w:t xml:space="preserve">Obec </w:t>
      </w:r>
      <w:r w:rsidR="00651198">
        <w:rPr>
          <w:rFonts w:ascii="Arial" w:hAnsi="Arial" w:cs="Arial"/>
          <w:sz w:val="22"/>
          <w:szCs w:val="22"/>
        </w:rPr>
        <w:t>Stachy</w:t>
      </w:r>
      <w:r w:rsidR="000B2166" w:rsidRPr="0080616A">
        <w:rPr>
          <w:rFonts w:ascii="Arial" w:hAnsi="Arial" w:cs="Arial"/>
          <w:sz w:val="22"/>
          <w:szCs w:val="22"/>
        </w:rPr>
        <w:t xml:space="preserve"> </w:t>
      </w:r>
      <w:r w:rsidR="000B2166">
        <w:rPr>
          <w:rFonts w:ascii="Arial" w:hAnsi="Arial" w:cs="Arial"/>
          <w:sz w:val="22"/>
          <w:szCs w:val="22"/>
        </w:rPr>
        <w:t>zavádí touto vyhláškou tyto místní poplatky (dále jen „poplatky“):</w:t>
      </w:r>
    </w:p>
    <w:p w14:paraId="5CD9D7DE"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ze psů</w:t>
      </w:r>
      <w:r w:rsidR="003D5401" w:rsidRPr="00C1774F">
        <w:rPr>
          <w:rFonts w:ascii="Arial" w:hAnsi="Arial" w:cs="Arial"/>
          <w:sz w:val="22"/>
          <w:szCs w:val="22"/>
        </w:rPr>
        <w:t>,</w:t>
      </w:r>
    </w:p>
    <w:p w14:paraId="2C3B4C5F"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w:t>
      </w:r>
      <w:r w:rsidR="003A5279">
        <w:rPr>
          <w:rFonts w:ascii="Arial" w:hAnsi="Arial" w:cs="Arial"/>
          <w:sz w:val="22"/>
          <w:szCs w:val="22"/>
        </w:rPr>
        <w:t xml:space="preserve"> pobytu</w:t>
      </w:r>
      <w:r w:rsidR="003D5401">
        <w:rPr>
          <w:rFonts w:ascii="Arial" w:hAnsi="Arial" w:cs="Arial"/>
          <w:sz w:val="22"/>
          <w:szCs w:val="22"/>
        </w:rPr>
        <w:t>,</w:t>
      </w:r>
    </w:p>
    <w:p w14:paraId="79EDA17D" w14:textId="77777777" w:rsidR="000B2166" w:rsidRDefault="000B2166" w:rsidP="00632ECE">
      <w:pPr>
        <w:numPr>
          <w:ilvl w:val="1"/>
          <w:numId w:val="2"/>
        </w:numPr>
        <w:spacing w:line="288" w:lineRule="auto"/>
        <w:jc w:val="both"/>
        <w:rPr>
          <w:rFonts w:ascii="Arial" w:hAnsi="Arial" w:cs="Arial"/>
          <w:sz w:val="22"/>
          <w:szCs w:val="22"/>
        </w:rPr>
      </w:pPr>
      <w:r w:rsidRPr="007C6483">
        <w:rPr>
          <w:rFonts w:ascii="Arial" w:hAnsi="Arial" w:cs="Arial"/>
          <w:sz w:val="22"/>
          <w:szCs w:val="22"/>
        </w:rPr>
        <w:t>poplatek za užívání veřejného prostranství</w:t>
      </w:r>
      <w:r w:rsidR="003D5401">
        <w:rPr>
          <w:rFonts w:ascii="Arial" w:hAnsi="Arial" w:cs="Arial"/>
          <w:sz w:val="22"/>
          <w:szCs w:val="22"/>
        </w:rPr>
        <w:t>,</w:t>
      </w:r>
    </w:p>
    <w:p w14:paraId="2C593578" w14:textId="117A3AF9" w:rsidR="00423414" w:rsidRDefault="00423414" w:rsidP="00632ECE">
      <w:pPr>
        <w:numPr>
          <w:ilvl w:val="1"/>
          <w:numId w:val="2"/>
        </w:numPr>
        <w:spacing w:line="288" w:lineRule="auto"/>
        <w:jc w:val="both"/>
        <w:rPr>
          <w:rFonts w:ascii="Arial" w:hAnsi="Arial" w:cs="Arial"/>
          <w:sz w:val="22"/>
          <w:szCs w:val="22"/>
        </w:rPr>
      </w:pPr>
      <w:r>
        <w:rPr>
          <w:rFonts w:ascii="Arial" w:hAnsi="Arial" w:cs="Arial"/>
          <w:sz w:val="22"/>
          <w:szCs w:val="22"/>
        </w:rPr>
        <w:t xml:space="preserve">poplatek za </w:t>
      </w:r>
      <w:r w:rsidR="004E6FA4">
        <w:rPr>
          <w:rFonts w:ascii="Arial" w:hAnsi="Arial" w:cs="Arial"/>
          <w:sz w:val="22"/>
          <w:szCs w:val="22"/>
        </w:rPr>
        <w:t>obecní systém odpadového hospodářství</w:t>
      </w:r>
      <w:r w:rsidR="000E2FC3">
        <w:rPr>
          <w:rFonts w:ascii="Arial" w:hAnsi="Arial" w:cs="Arial"/>
          <w:sz w:val="22"/>
          <w:szCs w:val="22"/>
        </w:rPr>
        <w:t>.</w:t>
      </w:r>
    </w:p>
    <w:p w14:paraId="7564F636" w14:textId="0FDC05B9" w:rsidR="000B2166" w:rsidRDefault="003A5279" w:rsidP="00632ECE">
      <w:pPr>
        <w:numPr>
          <w:ilvl w:val="0"/>
          <w:numId w:val="2"/>
        </w:numPr>
        <w:spacing w:before="120" w:line="288" w:lineRule="auto"/>
        <w:jc w:val="both"/>
        <w:rPr>
          <w:rFonts w:ascii="Arial" w:hAnsi="Arial" w:cs="Arial"/>
          <w:sz w:val="22"/>
          <w:szCs w:val="22"/>
        </w:rPr>
      </w:pPr>
      <w:r>
        <w:rPr>
          <w:rFonts w:ascii="Arial" w:hAnsi="Arial" w:cs="Arial"/>
          <w:sz w:val="22"/>
          <w:szCs w:val="22"/>
        </w:rPr>
        <w:t xml:space="preserve">Správcem poplatků je </w:t>
      </w:r>
      <w:r w:rsidR="00E56AD1">
        <w:rPr>
          <w:rFonts w:ascii="Arial" w:hAnsi="Arial" w:cs="Arial"/>
          <w:sz w:val="22"/>
          <w:szCs w:val="22"/>
        </w:rPr>
        <w:t xml:space="preserve">Obecní úřad </w:t>
      </w:r>
      <w:r w:rsidR="004E6FA4">
        <w:rPr>
          <w:rFonts w:ascii="Arial" w:hAnsi="Arial" w:cs="Arial"/>
          <w:sz w:val="22"/>
          <w:szCs w:val="22"/>
        </w:rPr>
        <w:t xml:space="preserve">Stachy </w:t>
      </w:r>
      <w:r w:rsidR="000B2166">
        <w:rPr>
          <w:rFonts w:ascii="Arial" w:hAnsi="Arial" w:cs="Arial"/>
          <w:sz w:val="22"/>
          <w:szCs w:val="22"/>
        </w:rPr>
        <w:t>(dále jen „správce poplatku“)</w:t>
      </w:r>
      <w:r w:rsidR="000B2166" w:rsidRPr="007C6483">
        <w:rPr>
          <w:rFonts w:ascii="Arial" w:hAnsi="Arial" w:cs="Arial"/>
          <w:sz w:val="22"/>
          <w:szCs w:val="22"/>
        </w:rPr>
        <w:t>.</w:t>
      </w:r>
      <w:r w:rsidR="000B2166" w:rsidRPr="007C6483">
        <w:rPr>
          <w:rFonts w:ascii="Arial" w:hAnsi="Arial" w:cs="Arial"/>
          <w:sz w:val="22"/>
          <w:szCs w:val="22"/>
          <w:vertAlign w:val="superscript"/>
        </w:rPr>
        <w:footnoteReference w:id="2"/>
      </w:r>
    </w:p>
    <w:p w14:paraId="3D46699B" w14:textId="77777777" w:rsidR="000B2166" w:rsidRPr="007C6483" w:rsidRDefault="000B2166" w:rsidP="00CF18F3">
      <w:pPr>
        <w:pStyle w:val="stylprostOZV"/>
        <w:spacing w:before="360"/>
        <w:rPr>
          <w:rFonts w:ascii="Arial" w:hAnsi="Arial" w:cs="Arial"/>
        </w:rPr>
      </w:pPr>
      <w:r w:rsidRPr="007C6483">
        <w:rPr>
          <w:rFonts w:ascii="Arial" w:hAnsi="Arial" w:cs="Arial"/>
        </w:rPr>
        <w:t>ČÁST II.</w:t>
      </w:r>
    </w:p>
    <w:p w14:paraId="514E400A" w14:textId="77777777" w:rsidR="000B2166" w:rsidRPr="007C6483" w:rsidRDefault="000B2166" w:rsidP="002C3C5B">
      <w:pPr>
        <w:pStyle w:val="NzevstiOZV"/>
        <w:spacing w:after="240"/>
        <w:rPr>
          <w:rFonts w:ascii="Arial" w:hAnsi="Arial" w:cs="Arial"/>
        </w:rPr>
      </w:pPr>
      <w:r w:rsidRPr="007C6483">
        <w:rPr>
          <w:rFonts w:ascii="Arial" w:hAnsi="Arial" w:cs="Arial"/>
        </w:rPr>
        <w:t>POPLATEK ZE PSŮ</w:t>
      </w:r>
    </w:p>
    <w:p w14:paraId="41FBAC94" w14:textId="77777777" w:rsidR="000B2166" w:rsidRPr="007C6483" w:rsidRDefault="000B2166" w:rsidP="002C3C5B">
      <w:pPr>
        <w:pStyle w:val="slalnk"/>
        <w:rPr>
          <w:rFonts w:ascii="Arial" w:hAnsi="Arial" w:cs="Arial"/>
        </w:rPr>
      </w:pPr>
      <w:r w:rsidRPr="007C6483">
        <w:rPr>
          <w:rFonts w:ascii="Arial" w:hAnsi="Arial" w:cs="Arial"/>
        </w:rPr>
        <w:t>Čl. 2</w:t>
      </w:r>
    </w:p>
    <w:p w14:paraId="6F1887A6" w14:textId="77777777" w:rsidR="000B2166" w:rsidRPr="007C6483" w:rsidRDefault="000A25C5" w:rsidP="002C3C5B">
      <w:pPr>
        <w:pStyle w:val="Nzvylnk"/>
        <w:rPr>
          <w:rFonts w:ascii="Arial" w:hAnsi="Arial" w:cs="Arial"/>
        </w:rPr>
      </w:pPr>
      <w:r>
        <w:rPr>
          <w:rFonts w:ascii="Arial" w:hAnsi="Arial" w:cs="Arial"/>
        </w:rPr>
        <w:t>Poplatník a</w:t>
      </w:r>
      <w:r w:rsidR="000B2166" w:rsidRPr="007C6483">
        <w:rPr>
          <w:rFonts w:ascii="Arial" w:hAnsi="Arial" w:cs="Arial"/>
        </w:rPr>
        <w:t xml:space="preserve"> předmět poplatku</w:t>
      </w:r>
    </w:p>
    <w:p w14:paraId="1B18DC00" w14:textId="655B6E77" w:rsidR="003A5279" w:rsidRDefault="003A5279" w:rsidP="003A5279">
      <w:pPr>
        <w:numPr>
          <w:ilvl w:val="0"/>
          <w:numId w:val="3"/>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rsidRPr="00981165">
        <w:rPr>
          <w:rFonts w:ascii="Arial" w:hAnsi="Arial" w:cs="Arial"/>
          <w:sz w:val="22"/>
          <w:szCs w:val="22"/>
        </w:rPr>
        <w:t>“)</w:t>
      </w:r>
      <w:r w:rsidR="00750ECD" w:rsidRPr="00981165">
        <w:rPr>
          <w:rFonts w:ascii="Arial" w:hAnsi="Arial" w:cs="Arial"/>
          <w:sz w:val="22"/>
          <w:szCs w:val="22"/>
        </w:rPr>
        <w:t>.</w:t>
      </w:r>
      <w:r w:rsidRPr="00981165">
        <w:rPr>
          <w:rFonts w:ascii="Arial" w:hAnsi="Arial" w:cs="Arial"/>
          <w:sz w:val="22"/>
          <w:szCs w:val="22"/>
          <w:vertAlign w:val="superscript"/>
        </w:rPr>
        <w:footnoteReference w:id="3"/>
      </w:r>
    </w:p>
    <w:p w14:paraId="23BCA6AC" w14:textId="77777777" w:rsidR="003A5279" w:rsidRDefault="003A5279" w:rsidP="003A5279">
      <w:pPr>
        <w:numPr>
          <w:ilvl w:val="0"/>
          <w:numId w:val="3"/>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4"/>
      </w:r>
    </w:p>
    <w:p w14:paraId="554705D5" w14:textId="37033FFB" w:rsidR="002675B9" w:rsidRDefault="002675B9" w:rsidP="002675B9">
      <w:pPr>
        <w:pStyle w:val="slalnk"/>
        <w:tabs>
          <w:tab w:val="left" w:pos="3615"/>
        </w:tabs>
        <w:spacing w:before="480"/>
        <w:jc w:val="left"/>
        <w:rPr>
          <w:rFonts w:ascii="Arial" w:hAnsi="Arial" w:cs="Arial"/>
        </w:rPr>
      </w:pPr>
      <w:r>
        <w:rPr>
          <w:rFonts w:ascii="Arial" w:hAnsi="Arial" w:cs="Arial"/>
        </w:rPr>
        <w:lastRenderedPageBreak/>
        <w:tab/>
      </w:r>
    </w:p>
    <w:p w14:paraId="1752D094" w14:textId="5F6232E3" w:rsidR="000B2166" w:rsidRPr="004035A7" w:rsidRDefault="000B2166" w:rsidP="009019FA">
      <w:pPr>
        <w:pStyle w:val="slalnk"/>
        <w:spacing w:before="480"/>
        <w:rPr>
          <w:rFonts w:ascii="Arial" w:hAnsi="Arial" w:cs="Arial"/>
        </w:rPr>
      </w:pPr>
      <w:r w:rsidRPr="004035A7">
        <w:rPr>
          <w:rFonts w:ascii="Arial" w:hAnsi="Arial" w:cs="Arial"/>
        </w:rPr>
        <w:t>Čl. 3</w:t>
      </w:r>
    </w:p>
    <w:p w14:paraId="5F188B2A" w14:textId="19352871" w:rsidR="000B2166" w:rsidRDefault="00606F97" w:rsidP="002C3C5B">
      <w:pPr>
        <w:pStyle w:val="Nzvylnk"/>
        <w:rPr>
          <w:rFonts w:ascii="Arial" w:hAnsi="Arial" w:cs="Arial"/>
        </w:rPr>
      </w:pPr>
      <w:r>
        <w:rPr>
          <w:rFonts w:ascii="Arial" w:hAnsi="Arial" w:cs="Arial"/>
        </w:rPr>
        <w:t>P</w:t>
      </w:r>
      <w:r w:rsidR="00B81BCB">
        <w:rPr>
          <w:rFonts w:ascii="Arial" w:hAnsi="Arial" w:cs="Arial"/>
        </w:rPr>
        <w:t>oplatkov</w:t>
      </w:r>
      <w:r>
        <w:rPr>
          <w:rFonts w:ascii="Arial" w:hAnsi="Arial" w:cs="Arial"/>
        </w:rPr>
        <w:t>á</w:t>
      </w:r>
      <w:r w:rsidR="00B81BCB">
        <w:rPr>
          <w:rFonts w:ascii="Arial" w:hAnsi="Arial" w:cs="Arial"/>
        </w:rPr>
        <w:t xml:space="preserve"> povinnost a o</w:t>
      </w:r>
      <w:r w:rsidR="009F2B8C">
        <w:rPr>
          <w:rFonts w:ascii="Arial" w:hAnsi="Arial" w:cs="Arial"/>
        </w:rPr>
        <w:t>hlašovací povinnost</w:t>
      </w:r>
    </w:p>
    <w:p w14:paraId="73EFD0A8" w14:textId="0C74120D" w:rsidR="006728B2" w:rsidRDefault="006728B2" w:rsidP="006728B2">
      <w:pPr>
        <w:numPr>
          <w:ilvl w:val="0"/>
          <w:numId w:val="4"/>
        </w:numPr>
        <w:spacing w:before="120" w:line="288" w:lineRule="auto"/>
        <w:jc w:val="both"/>
        <w:rPr>
          <w:rFonts w:ascii="Arial" w:hAnsi="Arial" w:cs="Arial"/>
          <w:sz w:val="22"/>
          <w:szCs w:val="22"/>
        </w:rPr>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 xml:space="preserve">Ve lhůtě </w:t>
      </w:r>
      <w:r w:rsidR="000B7DB0">
        <w:rPr>
          <w:rFonts w:ascii="Arial" w:hAnsi="Arial" w:cs="Arial"/>
          <w:sz w:val="22"/>
          <w:szCs w:val="22"/>
        </w:rPr>
        <w:t>15</w:t>
      </w:r>
      <w:r>
        <w:rPr>
          <w:rFonts w:ascii="Arial" w:hAnsi="Arial" w:cs="Arial"/>
          <w:sz w:val="22"/>
          <w:szCs w:val="22"/>
        </w:rPr>
        <w:t xml:space="preserve"> dnů je povinen ohlásit také zánik své poplatkové povinnosti (např. úhyn psa, jeho ztrátu, darování nebo prodej).</w:t>
      </w:r>
    </w:p>
    <w:p w14:paraId="4A0D5AB9" w14:textId="5224A5A1" w:rsidR="008E031E" w:rsidRDefault="006728B2" w:rsidP="006728B2">
      <w:pPr>
        <w:numPr>
          <w:ilvl w:val="0"/>
          <w:numId w:val="4"/>
        </w:numPr>
        <w:spacing w:before="120" w:line="288" w:lineRule="auto"/>
        <w:jc w:val="both"/>
        <w:rPr>
          <w:rFonts w:ascii="Arial" w:hAnsi="Arial" w:cs="Arial"/>
          <w:sz w:val="22"/>
          <w:szCs w:val="22"/>
        </w:rPr>
      </w:pPr>
      <w:r>
        <w:rPr>
          <w:rFonts w:ascii="Arial" w:hAnsi="Arial" w:cs="Arial"/>
          <w:sz w:val="22"/>
          <w:szCs w:val="22"/>
        </w:rPr>
        <w:t>Povinnost ohlásit držení psa má i osoba, která je od poplatku osvobozena</w:t>
      </w:r>
      <w:r w:rsidR="008E031E">
        <w:rPr>
          <w:rFonts w:ascii="Arial" w:hAnsi="Arial" w:cs="Arial"/>
          <w:sz w:val="22"/>
          <w:szCs w:val="22"/>
        </w:rPr>
        <w:t>.</w:t>
      </w:r>
    </w:p>
    <w:p w14:paraId="7D5E47F7" w14:textId="77777777" w:rsidR="008E031E" w:rsidRPr="003712AF" w:rsidRDefault="008E031E" w:rsidP="003712AF">
      <w:pPr>
        <w:numPr>
          <w:ilvl w:val="0"/>
          <w:numId w:val="4"/>
        </w:numPr>
        <w:spacing w:before="120" w:line="288" w:lineRule="auto"/>
        <w:jc w:val="both"/>
        <w:rPr>
          <w:rFonts w:ascii="Arial" w:hAnsi="Arial" w:cs="Arial"/>
          <w:sz w:val="22"/>
          <w:szCs w:val="22"/>
        </w:rPr>
      </w:pPr>
      <w:r>
        <w:rPr>
          <w:rFonts w:ascii="Arial" w:hAnsi="Arial" w:cs="Arial"/>
          <w:sz w:val="22"/>
          <w:szCs w:val="22"/>
        </w:rPr>
        <w:t>V ohlášení poplatník uvede</w:t>
      </w:r>
      <w:r w:rsidR="003712AF">
        <w:rPr>
          <w:rFonts w:ascii="Arial" w:hAnsi="Arial" w:cs="Arial"/>
          <w:sz w:val="22"/>
          <w:szCs w:val="22"/>
        </w:rPr>
        <w:t xml:space="preserve"> údaje, popsané v čl. 2</w:t>
      </w:r>
      <w:r w:rsidR="00B81BCB">
        <w:rPr>
          <w:rFonts w:ascii="Arial" w:hAnsi="Arial" w:cs="Arial"/>
          <w:sz w:val="22"/>
          <w:szCs w:val="22"/>
        </w:rPr>
        <w:t>8</w:t>
      </w:r>
      <w:r w:rsidR="003712AF">
        <w:rPr>
          <w:rFonts w:ascii="Arial" w:hAnsi="Arial" w:cs="Arial"/>
          <w:sz w:val="22"/>
          <w:szCs w:val="22"/>
        </w:rPr>
        <w:t xml:space="preserve"> odst. 1 této obecně závazné vyhlášky a </w:t>
      </w:r>
      <w:r w:rsidRPr="003712AF">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24FBC9FD" w14:textId="77777777" w:rsidR="000B2166" w:rsidRPr="004035A7" w:rsidRDefault="000B2166" w:rsidP="00176F76">
      <w:pPr>
        <w:pStyle w:val="slalnk"/>
        <w:spacing w:before="240"/>
        <w:rPr>
          <w:rFonts w:ascii="Arial" w:hAnsi="Arial" w:cs="Arial"/>
        </w:rPr>
      </w:pPr>
      <w:r w:rsidRPr="004035A7">
        <w:rPr>
          <w:rFonts w:ascii="Arial" w:hAnsi="Arial" w:cs="Arial"/>
        </w:rPr>
        <w:t>Čl. 4</w:t>
      </w:r>
    </w:p>
    <w:p w14:paraId="6A80C11B" w14:textId="77777777" w:rsidR="000B2166" w:rsidRPr="0080616A" w:rsidRDefault="000B2166" w:rsidP="002C3C5B">
      <w:pPr>
        <w:pStyle w:val="Nzvylnk"/>
        <w:rPr>
          <w:rFonts w:ascii="Arial" w:hAnsi="Arial" w:cs="Arial"/>
        </w:rPr>
      </w:pPr>
      <w:r w:rsidRPr="0080616A">
        <w:rPr>
          <w:rFonts w:ascii="Arial" w:hAnsi="Arial" w:cs="Arial"/>
        </w:rPr>
        <w:t>Sazba poplatku</w:t>
      </w:r>
    </w:p>
    <w:p w14:paraId="687D0C9C" w14:textId="77777777" w:rsidR="000B2166" w:rsidRDefault="000B2166" w:rsidP="00C63DFE">
      <w:pPr>
        <w:numPr>
          <w:ilvl w:val="0"/>
          <w:numId w:val="5"/>
        </w:numPr>
        <w:spacing w:line="288" w:lineRule="auto"/>
        <w:jc w:val="both"/>
        <w:rPr>
          <w:rFonts w:ascii="Arial" w:hAnsi="Arial" w:cs="Arial"/>
          <w:sz w:val="22"/>
          <w:szCs w:val="22"/>
        </w:rPr>
      </w:pPr>
      <w:r w:rsidRPr="0080616A">
        <w:rPr>
          <w:rFonts w:ascii="Arial" w:hAnsi="Arial" w:cs="Arial"/>
          <w:sz w:val="22"/>
          <w:szCs w:val="22"/>
        </w:rPr>
        <w:t xml:space="preserve">Sazba poplatku </w:t>
      </w:r>
      <w:r w:rsidR="00F0100F">
        <w:rPr>
          <w:rFonts w:ascii="Arial" w:hAnsi="Arial" w:cs="Arial"/>
          <w:sz w:val="22"/>
          <w:szCs w:val="22"/>
        </w:rPr>
        <w:t>za kalendářní rok</w:t>
      </w:r>
      <w:r w:rsidR="00A73C4B">
        <w:rPr>
          <w:rFonts w:ascii="Arial" w:hAnsi="Arial" w:cs="Arial"/>
          <w:sz w:val="22"/>
          <w:szCs w:val="22"/>
        </w:rPr>
        <w:t xml:space="preserve"> činí</w:t>
      </w:r>
      <w:r w:rsidRPr="0080616A">
        <w:rPr>
          <w:rFonts w:ascii="Arial" w:hAnsi="Arial" w:cs="Arial"/>
          <w:sz w:val="22"/>
          <w:szCs w:val="22"/>
        </w:rPr>
        <w:t>:</w:t>
      </w:r>
    </w:p>
    <w:p w14:paraId="79CE712F" w14:textId="77777777" w:rsidR="00851970" w:rsidRDefault="00851970" w:rsidP="00851970">
      <w:pPr>
        <w:numPr>
          <w:ilvl w:val="1"/>
          <w:numId w:val="5"/>
        </w:numPr>
        <w:suppressAutoHyphens/>
        <w:spacing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t>..............................................................................</w:t>
      </w:r>
      <w:r>
        <w:rPr>
          <w:rFonts w:ascii="Arial" w:hAnsi="Arial" w:cs="Arial"/>
          <w:sz w:val="22"/>
          <w:szCs w:val="22"/>
        </w:rPr>
        <w:tab/>
        <w:t>200,- Kč,</w:t>
      </w:r>
    </w:p>
    <w:p w14:paraId="7FD91A72" w14:textId="77777777" w:rsidR="00851970" w:rsidRDefault="00851970" w:rsidP="00851970">
      <w:pPr>
        <w:numPr>
          <w:ilvl w:val="1"/>
          <w:numId w:val="5"/>
        </w:numPr>
        <w:suppressAutoHyphens/>
        <w:spacing w:line="288" w:lineRule="auto"/>
        <w:jc w:val="both"/>
        <w:rPr>
          <w:rFonts w:ascii="Arial" w:hAnsi="Arial" w:cs="Arial"/>
          <w:sz w:val="22"/>
          <w:szCs w:val="22"/>
        </w:rPr>
      </w:pPr>
      <w:r>
        <w:rPr>
          <w:rFonts w:ascii="Arial" w:hAnsi="Arial" w:cs="Arial"/>
          <w:sz w:val="22"/>
          <w:szCs w:val="22"/>
        </w:rPr>
        <w:t>za druhého a každého dalšího psa téhož držitele .............................</w:t>
      </w:r>
      <w:r>
        <w:rPr>
          <w:rFonts w:ascii="Arial" w:hAnsi="Arial" w:cs="Arial"/>
          <w:sz w:val="22"/>
          <w:szCs w:val="22"/>
        </w:rPr>
        <w:tab/>
        <w:t>300,- Kč,</w:t>
      </w:r>
    </w:p>
    <w:p w14:paraId="46D889B7" w14:textId="77777777" w:rsidR="00851970" w:rsidRDefault="00851970" w:rsidP="00851970">
      <w:pPr>
        <w:numPr>
          <w:ilvl w:val="1"/>
          <w:numId w:val="5"/>
        </w:numPr>
        <w:suppressAutoHyphens/>
        <w:spacing w:line="288" w:lineRule="auto"/>
        <w:jc w:val="both"/>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t>................................</w:t>
      </w:r>
      <w:r>
        <w:rPr>
          <w:rFonts w:ascii="Arial" w:hAnsi="Arial" w:cs="Arial"/>
          <w:sz w:val="22"/>
          <w:szCs w:val="22"/>
        </w:rPr>
        <w:tab/>
        <w:t>100,- Kč,</w:t>
      </w:r>
    </w:p>
    <w:p w14:paraId="7C280685" w14:textId="77777777" w:rsidR="00851970" w:rsidRDefault="00851970" w:rsidP="00851970">
      <w:pPr>
        <w:numPr>
          <w:ilvl w:val="1"/>
          <w:numId w:val="5"/>
        </w:numPr>
        <w:suppressAutoHyphens/>
        <w:spacing w:line="288" w:lineRule="auto"/>
        <w:jc w:val="both"/>
        <w:rPr>
          <w:rFonts w:ascii="Arial" w:hAnsi="Arial" w:cs="Arial"/>
          <w:sz w:val="22"/>
          <w:szCs w:val="22"/>
        </w:rPr>
      </w:pPr>
      <w:r>
        <w:rPr>
          <w:rFonts w:ascii="Arial" w:hAnsi="Arial" w:cs="Arial"/>
          <w:sz w:val="22"/>
          <w:szCs w:val="22"/>
        </w:rPr>
        <w:t xml:space="preserve">za druhého a každého dalšího psa téhož držitele, kterým je </w:t>
      </w:r>
    </w:p>
    <w:p w14:paraId="268F22BD" w14:textId="77777777" w:rsidR="00851970" w:rsidRDefault="00851970" w:rsidP="00851970">
      <w:pPr>
        <w:spacing w:line="288" w:lineRule="auto"/>
        <w:ind w:left="1021"/>
        <w:jc w:val="both"/>
        <w:rPr>
          <w:rFonts w:ascii="Arial" w:hAnsi="Arial" w:cs="Arial"/>
        </w:rPr>
      </w:pPr>
      <w:r>
        <w:rPr>
          <w:rFonts w:ascii="Arial" w:hAnsi="Arial" w:cs="Arial"/>
          <w:sz w:val="22"/>
          <w:szCs w:val="22"/>
        </w:rPr>
        <w:t>osoba starší 65 let ...............................................................................</w:t>
      </w:r>
      <w:r>
        <w:rPr>
          <w:rFonts w:ascii="Arial" w:hAnsi="Arial" w:cs="Arial"/>
          <w:sz w:val="22"/>
          <w:szCs w:val="22"/>
        </w:rPr>
        <w:tab/>
        <w:t>150,- Kč.</w:t>
      </w:r>
    </w:p>
    <w:p w14:paraId="0C34FF01" w14:textId="77777777" w:rsidR="000B2166" w:rsidRPr="004035A7" w:rsidRDefault="000B2166" w:rsidP="009019FA">
      <w:pPr>
        <w:pStyle w:val="slalnk"/>
        <w:spacing w:before="480"/>
        <w:rPr>
          <w:rFonts w:ascii="Arial" w:hAnsi="Arial" w:cs="Arial"/>
        </w:rPr>
      </w:pPr>
      <w:r>
        <w:rPr>
          <w:rFonts w:ascii="Arial" w:hAnsi="Arial" w:cs="Arial"/>
        </w:rPr>
        <w:t xml:space="preserve">Čl. </w:t>
      </w:r>
      <w:r w:rsidR="00D521C3">
        <w:rPr>
          <w:rFonts w:ascii="Arial" w:hAnsi="Arial" w:cs="Arial"/>
        </w:rPr>
        <w:t>5</w:t>
      </w:r>
      <w:r w:rsidR="00F643C7">
        <w:rPr>
          <w:rFonts w:ascii="Arial" w:hAnsi="Arial" w:cs="Arial"/>
        </w:rPr>
        <w:t xml:space="preserve"> </w:t>
      </w:r>
    </w:p>
    <w:p w14:paraId="682775F2" w14:textId="77777777" w:rsidR="00050D41" w:rsidRPr="00DA3081" w:rsidRDefault="000B2166" w:rsidP="00DA3081">
      <w:pPr>
        <w:pStyle w:val="Nzvylnk"/>
        <w:rPr>
          <w:rFonts w:ascii="Arial" w:hAnsi="Arial" w:cs="Arial"/>
        </w:rPr>
      </w:pPr>
      <w:r w:rsidRPr="004035A7">
        <w:rPr>
          <w:rFonts w:ascii="Arial" w:hAnsi="Arial" w:cs="Arial"/>
        </w:rPr>
        <w:t>Splatnost poplatku</w:t>
      </w:r>
      <w:r w:rsidR="00F643C7">
        <w:rPr>
          <w:rFonts w:ascii="Arial" w:hAnsi="Arial" w:cs="Arial"/>
        </w:rPr>
        <w:t xml:space="preserve"> </w:t>
      </w:r>
    </w:p>
    <w:p w14:paraId="4CE4A1AD" w14:textId="77777777" w:rsidR="000B2166" w:rsidRDefault="000B2166" w:rsidP="00C63DFE">
      <w:pPr>
        <w:numPr>
          <w:ilvl w:val="0"/>
          <w:numId w:val="10"/>
        </w:numPr>
        <w:spacing w:before="120" w:line="288" w:lineRule="auto"/>
        <w:jc w:val="both"/>
        <w:rPr>
          <w:rFonts w:ascii="Arial" w:hAnsi="Arial" w:cs="Arial"/>
          <w:sz w:val="22"/>
          <w:szCs w:val="22"/>
        </w:rPr>
      </w:pPr>
      <w:r w:rsidRPr="0080616A">
        <w:rPr>
          <w:rFonts w:ascii="Arial" w:hAnsi="Arial" w:cs="Arial"/>
          <w:sz w:val="22"/>
          <w:szCs w:val="22"/>
        </w:rPr>
        <w:t xml:space="preserve">Poplatek je splatný </w:t>
      </w:r>
      <w:r w:rsidR="00F643C7">
        <w:rPr>
          <w:rFonts w:ascii="Arial" w:hAnsi="Arial" w:cs="Arial"/>
          <w:sz w:val="22"/>
          <w:szCs w:val="22"/>
        </w:rPr>
        <w:t xml:space="preserve">nejpozději </w:t>
      </w:r>
      <w:r w:rsidRPr="0080616A">
        <w:rPr>
          <w:rFonts w:ascii="Arial" w:hAnsi="Arial" w:cs="Arial"/>
          <w:sz w:val="22"/>
          <w:szCs w:val="22"/>
        </w:rPr>
        <w:t xml:space="preserve">do </w:t>
      </w:r>
      <w:r w:rsidR="003A0B73">
        <w:rPr>
          <w:rFonts w:ascii="Arial" w:hAnsi="Arial" w:cs="Arial"/>
          <w:sz w:val="22"/>
          <w:szCs w:val="22"/>
        </w:rPr>
        <w:t xml:space="preserve">31. března </w:t>
      </w:r>
      <w:r w:rsidR="00F643C7">
        <w:rPr>
          <w:rFonts w:ascii="Arial" w:hAnsi="Arial" w:cs="Arial"/>
          <w:sz w:val="22"/>
          <w:szCs w:val="22"/>
        </w:rPr>
        <w:t>příslušného kalendářního roku.</w:t>
      </w:r>
    </w:p>
    <w:p w14:paraId="7A1B3EBD" w14:textId="77777777" w:rsidR="000B2166" w:rsidRDefault="000B2166" w:rsidP="00C63DFE">
      <w:pPr>
        <w:numPr>
          <w:ilvl w:val="0"/>
          <w:numId w:val="10"/>
        </w:numPr>
        <w:spacing w:before="120" w:line="288" w:lineRule="auto"/>
        <w:jc w:val="both"/>
        <w:rPr>
          <w:rFonts w:ascii="Arial" w:hAnsi="Arial" w:cs="Arial"/>
          <w:sz w:val="22"/>
          <w:szCs w:val="22"/>
        </w:rPr>
      </w:pPr>
      <w:r w:rsidRPr="00306B8E">
        <w:rPr>
          <w:rFonts w:ascii="Arial" w:hAnsi="Arial" w:cs="Arial"/>
          <w:sz w:val="22"/>
          <w:szCs w:val="22"/>
        </w:rPr>
        <w:t xml:space="preserve">Vznikne-li poplatková povinnost </w:t>
      </w:r>
      <w:r>
        <w:rPr>
          <w:rFonts w:ascii="Arial" w:hAnsi="Arial" w:cs="Arial"/>
          <w:sz w:val="22"/>
          <w:szCs w:val="22"/>
        </w:rPr>
        <w:t>po datu splatnosti uvedeném v </w:t>
      </w:r>
      <w:r w:rsidRPr="005222E9">
        <w:rPr>
          <w:rFonts w:ascii="Arial" w:hAnsi="Arial" w:cs="Arial"/>
          <w:sz w:val="22"/>
          <w:szCs w:val="22"/>
        </w:rPr>
        <w:t>odst</w:t>
      </w:r>
      <w:r w:rsidR="003D5401" w:rsidRPr="005222E9">
        <w:rPr>
          <w:rFonts w:ascii="Arial" w:hAnsi="Arial" w:cs="Arial"/>
          <w:sz w:val="22"/>
          <w:szCs w:val="22"/>
        </w:rPr>
        <w:t>avci</w:t>
      </w:r>
      <w:r>
        <w:rPr>
          <w:rFonts w:ascii="Arial" w:hAnsi="Arial" w:cs="Arial"/>
          <w:sz w:val="22"/>
          <w:szCs w:val="22"/>
        </w:rPr>
        <w:t xml:space="preserve"> 1</w:t>
      </w:r>
      <w:r w:rsidRPr="00306B8E">
        <w:rPr>
          <w:rFonts w:ascii="Arial" w:hAnsi="Arial" w:cs="Arial"/>
          <w:sz w:val="22"/>
          <w:szCs w:val="22"/>
        </w:rPr>
        <w:t>, je poplatek splatný nejpozději do 15. dne měsíce, který následuje po měsíci, ve kter</w:t>
      </w:r>
      <w:r w:rsidR="00FE2432">
        <w:rPr>
          <w:rFonts w:ascii="Arial" w:hAnsi="Arial" w:cs="Arial"/>
          <w:sz w:val="22"/>
          <w:szCs w:val="22"/>
        </w:rPr>
        <w:t xml:space="preserve">ém poplatková povinnost </w:t>
      </w:r>
      <w:r w:rsidR="00FE2432" w:rsidRPr="002B6E61">
        <w:rPr>
          <w:rFonts w:ascii="Arial" w:hAnsi="Arial" w:cs="Arial"/>
          <w:sz w:val="22"/>
          <w:szCs w:val="22"/>
        </w:rPr>
        <w:t>vznikla</w:t>
      </w:r>
      <w:r>
        <w:rPr>
          <w:rFonts w:ascii="Arial" w:hAnsi="Arial" w:cs="Arial"/>
          <w:sz w:val="22"/>
          <w:szCs w:val="22"/>
        </w:rPr>
        <w:t>.</w:t>
      </w:r>
    </w:p>
    <w:p w14:paraId="0242D126" w14:textId="130E2BF7" w:rsidR="003F35D1" w:rsidRDefault="003F35D1" w:rsidP="00C63DFE">
      <w:pPr>
        <w:numPr>
          <w:ilvl w:val="0"/>
          <w:numId w:val="10"/>
        </w:numPr>
        <w:spacing w:before="120" w:line="288" w:lineRule="auto"/>
        <w:jc w:val="both"/>
        <w:rPr>
          <w:rFonts w:ascii="Arial" w:hAnsi="Arial" w:cs="Arial"/>
          <w:sz w:val="22"/>
          <w:szCs w:val="22"/>
        </w:rPr>
      </w:pPr>
      <w:r>
        <w:rPr>
          <w:rFonts w:ascii="Arial" w:hAnsi="Arial" w:cs="Arial"/>
          <w:sz w:val="22"/>
          <w:szCs w:val="22"/>
        </w:rPr>
        <w:t>V případě držení psa po dobu krat</w:t>
      </w:r>
      <w:r w:rsidR="000E2FC3">
        <w:rPr>
          <w:rFonts w:ascii="Arial" w:hAnsi="Arial" w:cs="Arial"/>
          <w:sz w:val="22"/>
          <w:szCs w:val="22"/>
        </w:rPr>
        <w:t>š</w:t>
      </w:r>
      <w:r>
        <w:rPr>
          <w:rFonts w:ascii="Arial" w:hAnsi="Arial" w:cs="Arial"/>
          <w:sz w:val="22"/>
          <w:szCs w:val="22"/>
        </w:rPr>
        <w:t>í</w:t>
      </w:r>
      <w:r w:rsidR="008E031E">
        <w:rPr>
          <w:rFonts w:ascii="Arial" w:hAnsi="Arial" w:cs="Arial"/>
          <w:sz w:val="22"/>
          <w:szCs w:val="22"/>
        </w:rPr>
        <w:t xml:space="preserve"> </w:t>
      </w:r>
      <w:r>
        <w:rPr>
          <w:rFonts w:ascii="Arial" w:hAnsi="Arial" w:cs="Arial"/>
          <w:sz w:val="22"/>
          <w:szCs w:val="22"/>
        </w:rPr>
        <w:t>než jeden rok se poplatek platí v poměrné výši, která odpovídá počtu i započatých kalendářních měsíců.</w:t>
      </w:r>
    </w:p>
    <w:p w14:paraId="585E5547" w14:textId="77777777" w:rsidR="000B2166" w:rsidRPr="004035A7" w:rsidRDefault="000B2166" w:rsidP="004B0506">
      <w:pPr>
        <w:pStyle w:val="slalnk"/>
        <w:spacing w:before="480"/>
        <w:rPr>
          <w:rFonts w:ascii="Arial" w:hAnsi="Arial" w:cs="Arial"/>
        </w:rPr>
      </w:pPr>
      <w:r>
        <w:rPr>
          <w:rFonts w:ascii="Arial" w:hAnsi="Arial" w:cs="Arial"/>
        </w:rPr>
        <w:t xml:space="preserve">Čl. </w:t>
      </w:r>
      <w:r w:rsidR="00D521C3">
        <w:rPr>
          <w:rFonts w:ascii="Arial" w:hAnsi="Arial" w:cs="Arial"/>
        </w:rPr>
        <w:t>6</w:t>
      </w:r>
    </w:p>
    <w:p w14:paraId="35FA60A9" w14:textId="77777777" w:rsidR="000B2166" w:rsidRPr="004035A7" w:rsidRDefault="000B2166" w:rsidP="002C3C5B">
      <w:pPr>
        <w:pStyle w:val="Nzvylnk"/>
        <w:rPr>
          <w:rFonts w:ascii="Arial" w:hAnsi="Arial" w:cs="Arial"/>
        </w:rPr>
      </w:pPr>
      <w:r w:rsidRPr="004035A7">
        <w:rPr>
          <w:rFonts w:ascii="Arial" w:hAnsi="Arial" w:cs="Arial"/>
        </w:rPr>
        <w:t xml:space="preserve">Osvobození </w:t>
      </w:r>
    </w:p>
    <w:p w14:paraId="615AF208" w14:textId="77777777" w:rsidR="008E031E" w:rsidRDefault="008E031E" w:rsidP="00C63DFE">
      <w:pPr>
        <w:numPr>
          <w:ilvl w:val="0"/>
          <w:numId w:val="15"/>
        </w:numPr>
        <w:spacing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hAnsi="Arial" w:cs="Arial"/>
          <w:sz w:val="22"/>
          <w:szCs w:val="22"/>
        </w:rPr>
        <w:footnoteReference w:id="5"/>
      </w:r>
      <w:r>
        <w:rPr>
          <w:rFonts w:ascii="Arial" w:hAnsi="Arial" w:cs="Arial"/>
          <w:sz w:val="22"/>
          <w:szCs w:val="22"/>
        </w:rPr>
        <w:t xml:space="preserve">. </w:t>
      </w:r>
    </w:p>
    <w:p w14:paraId="3BF67861" w14:textId="77777777" w:rsidR="001770B1" w:rsidRDefault="001770B1" w:rsidP="001770B1">
      <w:pPr>
        <w:spacing w:line="288" w:lineRule="auto"/>
        <w:ind w:left="567"/>
        <w:jc w:val="both"/>
        <w:rPr>
          <w:rFonts w:ascii="Arial" w:hAnsi="Arial" w:cs="Arial"/>
          <w:sz w:val="22"/>
          <w:szCs w:val="22"/>
        </w:rPr>
      </w:pPr>
    </w:p>
    <w:p w14:paraId="535316D8" w14:textId="77777777" w:rsidR="001770B1" w:rsidRDefault="001770B1" w:rsidP="001770B1">
      <w:pPr>
        <w:numPr>
          <w:ilvl w:val="0"/>
          <w:numId w:val="15"/>
        </w:numPr>
        <w:suppressAutoHyphens/>
        <w:spacing w:line="288" w:lineRule="auto"/>
        <w:jc w:val="both"/>
        <w:rPr>
          <w:rFonts w:ascii="Arial" w:hAnsi="Arial" w:cs="Arial"/>
          <w:sz w:val="22"/>
          <w:szCs w:val="22"/>
        </w:rPr>
      </w:pPr>
      <w:r>
        <w:rPr>
          <w:rFonts w:ascii="Arial" w:hAnsi="Arial" w:cs="Arial"/>
          <w:sz w:val="22"/>
          <w:szCs w:val="22"/>
        </w:rPr>
        <w:t>Od poplatku ze psů se dále osvobozují držitelé služebních psů Policie České republiky a držitelé služebních psů zapojených do Integrovaného záchranného systému.</w:t>
      </w:r>
    </w:p>
    <w:p w14:paraId="5FC6EC3E" w14:textId="77777777" w:rsidR="001770B1" w:rsidRDefault="001770B1" w:rsidP="001770B1">
      <w:pPr>
        <w:spacing w:line="288" w:lineRule="auto"/>
        <w:ind w:left="567"/>
        <w:jc w:val="both"/>
        <w:rPr>
          <w:rFonts w:ascii="Arial" w:hAnsi="Arial" w:cs="Arial"/>
          <w:sz w:val="22"/>
          <w:szCs w:val="22"/>
        </w:rPr>
      </w:pPr>
    </w:p>
    <w:p w14:paraId="2D0316AD" w14:textId="77777777" w:rsidR="007C2004" w:rsidRDefault="007C2004" w:rsidP="001770B1">
      <w:pPr>
        <w:numPr>
          <w:ilvl w:val="0"/>
          <w:numId w:val="15"/>
        </w:numPr>
        <w:suppressAutoHyphens/>
        <w:spacing w:line="288" w:lineRule="auto"/>
        <w:jc w:val="both"/>
        <w:rPr>
          <w:rFonts w:ascii="Arial" w:hAnsi="Arial" w:cs="Arial"/>
          <w:sz w:val="22"/>
          <w:szCs w:val="22"/>
        </w:rPr>
      </w:pPr>
      <w:r>
        <w:rPr>
          <w:rFonts w:ascii="Arial" w:hAnsi="Arial" w:cs="Arial"/>
          <w:sz w:val="22"/>
          <w:szCs w:val="22"/>
        </w:rPr>
        <w:t>Údaj rozhodný pro osvobození dle odst. 1 tohoto článku je poplatník povinen ohlásit ve lhůtě do 15 dnů od skutečnosti zakládající nárok na osvobození nebo úlevu.</w:t>
      </w:r>
    </w:p>
    <w:p w14:paraId="6A89A451" w14:textId="77777777" w:rsidR="000B2166" w:rsidRPr="007C6483" w:rsidRDefault="007C2004" w:rsidP="006F3E0A">
      <w:pPr>
        <w:pStyle w:val="stylprostOZV"/>
        <w:spacing w:before="1080"/>
        <w:ind w:left="3540" w:firstLine="708"/>
        <w:jc w:val="left"/>
        <w:rPr>
          <w:rFonts w:ascii="Arial" w:hAnsi="Arial" w:cs="Arial"/>
        </w:rPr>
      </w:pPr>
      <w:r>
        <w:rPr>
          <w:rFonts w:ascii="Arial" w:hAnsi="Arial" w:cs="Arial"/>
        </w:rPr>
        <w:t>Č</w:t>
      </w:r>
      <w:r w:rsidR="000B2166" w:rsidRPr="007C6483">
        <w:rPr>
          <w:rFonts w:ascii="Arial" w:hAnsi="Arial" w:cs="Arial"/>
        </w:rPr>
        <w:t>ÁST I</w:t>
      </w:r>
      <w:r w:rsidR="000B2166">
        <w:rPr>
          <w:rFonts w:ascii="Arial" w:hAnsi="Arial" w:cs="Arial"/>
        </w:rPr>
        <w:t>I</w:t>
      </w:r>
      <w:r w:rsidR="000B2166" w:rsidRPr="007C6483">
        <w:rPr>
          <w:rFonts w:ascii="Arial" w:hAnsi="Arial" w:cs="Arial"/>
        </w:rPr>
        <w:t>I.</w:t>
      </w:r>
    </w:p>
    <w:p w14:paraId="3D719D7B" w14:textId="77777777" w:rsidR="000B2166" w:rsidRPr="009459C2" w:rsidRDefault="000B2166" w:rsidP="002C3C5B">
      <w:pPr>
        <w:pStyle w:val="NzevstiOZV"/>
        <w:spacing w:after="0"/>
        <w:rPr>
          <w:rFonts w:ascii="Arial" w:hAnsi="Arial" w:cs="Arial"/>
          <w:caps/>
        </w:rPr>
      </w:pPr>
      <w:r w:rsidRPr="009459C2">
        <w:rPr>
          <w:rFonts w:ascii="Arial" w:hAnsi="Arial" w:cs="Arial"/>
          <w:caps/>
        </w:rPr>
        <w:t>poplatek z</w:t>
      </w:r>
      <w:r w:rsidR="007C2004">
        <w:rPr>
          <w:rFonts w:ascii="Arial" w:hAnsi="Arial" w:cs="Arial"/>
          <w:caps/>
        </w:rPr>
        <w:t xml:space="preserve"> </w:t>
      </w:r>
      <w:r w:rsidRPr="009459C2">
        <w:rPr>
          <w:rFonts w:ascii="Arial" w:hAnsi="Arial" w:cs="Arial"/>
          <w:caps/>
        </w:rPr>
        <w:t>pobyt</w:t>
      </w:r>
      <w:r w:rsidR="007C2004">
        <w:rPr>
          <w:rFonts w:ascii="Arial" w:hAnsi="Arial" w:cs="Arial"/>
          <w:caps/>
        </w:rPr>
        <w:t>U</w:t>
      </w:r>
    </w:p>
    <w:p w14:paraId="4AB33A4B" w14:textId="77777777" w:rsidR="000B2166" w:rsidRDefault="000B2166" w:rsidP="002C3C5B">
      <w:pPr>
        <w:pStyle w:val="slalnk"/>
        <w:rPr>
          <w:rFonts w:ascii="Arial" w:hAnsi="Arial" w:cs="Arial"/>
        </w:rPr>
      </w:pPr>
      <w:r>
        <w:rPr>
          <w:rFonts w:ascii="Arial" w:hAnsi="Arial" w:cs="Arial"/>
        </w:rPr>
        <w:t xml:space="preserve">Čl. </w:t>
      </w:r>
      <w:r w:rsidR="00D521C3">
        <w:rPr>
          <w:rFonts w:ascii="Arial" w:hAnsi="Arial" w:cs="Arial"/>
        </w:rPr>
        <w:t>7</w:t>
      </w:r>
    </w:p>
    <w:p w14:paraId="58D03B71" w14:textId="77777777" w:rsidR="000B2166" w:rsidRPr="007C6483" w:rsidRDefault="000B2166" w:rsidP="002C3C5B">
      <w:pPr>
        <w:pStyle w:val="Nzvylnk"/>
        <w:rPr>
          <w:rFonts w:ascii="Arial" w:hAnsi="Arial" w:cs="Arial"/>
        </w:rPr>
      </w:pPr>
      <w:r>
        <w:rPr>
          <w:rFonts w:ascii="Arial" w:hAnsi="Arial" w:cs="Arial"/>
        </w:rPr>
        <w:t>Předmět poplatku, poplatník a plátce poplatku</w:t>
      </w:r>
    </w:p>
    <w:p w14:paraId="6F9A4E4E" w14:textId="77777777" w:rsidR="003A495F" w:rsidRDefault="00023C94" w:rsidP="00C63DFE">
      <w:pPr>
        <w:numPr>
          <w:ilvl w:val="0"/>
          <w:numId w:val="14"/>
        </w:numPr>
        <w:spacing w:before="120" w:line="288" w:lineRule="auto"/>
        <w:jc w:val="both"/>
        <w:rPr>
          <w:rFonts w:ascii="Arial" w:hAnsi="Arial" w:cs="Arial"/>
          <w:sz w:val="22"/>
          <w:szCs w:val="22"/>
        </w:rPr>
      </w:pPr>
      <w:r w:rsidRPr="00023C94">
        <w:rPr>
          <w:rFonts w:ascii="Arial" w:hAnsi="Arial" w:cs="Arial"/>
          <w:sz w:val="22"/>
          <w:szCs w:val="22"/>
        </w:rPr>
        <w:t>Předmětem poplatku je úplatný pobyt</w:t>
      </w:r>
      <w:r w:rsidR="003A495F">
        <w:rPr>
          <w:rFonts w:ascii="Arial" w:hAnsi="Arial" w:cs="Arial"/>
          <w:sz w:val="22"/>
          <w:szCs w:val="22"/>
        </w:rPr>
        <w:t xml:space="preserve"> na území obce Stachy</w:t>
      </w:r>
      <w:r w:rsidRPr="00023C94">
        <w:rPr>
          <w:rFonts w:ascii="Arial" w:hAnsi="Arial" w:cs="Arial"/>
          <w:sz w:val="22"/>
          <w:szCs w:val="22"/>
        </w:rPr>
        <w:t xml:space="preserve"> trvající nejvýše 60 po sobě jdoucích kalendářních dnů u jednotlivého poskytovatele pobytu. </w:t>
      </w:r>
    </w:p>
    <w:p w14:paraId="478542FB" w14:textId="1934E27F" w:rsidR="007C2004" w:rsidRPr="003A495F" w:rsidRDefault="00023C94" w:rsidP="00CB3CB4">
      <w:pPr>
        <w:numPr>
          <w:ilvl w:val="0"/>
          <w:numId w:val="14"/>
        </w:numPr>
        <w:spacing w:before="120" w:line="288" w:lineRule="auto"/>
        <w:rPr>
          <w:rFonts w:ascii="Arial" w:hAnsi="Arial" w:cs="Arial"/>
          <w:sz w:val="22"/>
          <w:szCs w:val="22"/>
        </w:rPr>
      </w:pPr>
      <w:r w:rsidRPr="00023C94">
        <w:rPr>
          <w:rFonts w:ascii="Arial" w:hAnsi="Arial" w:cs="Arial"/>
          <w:sz w:val="22"/>
          <w:szCs w:val="22"/>
        </w:rPr>
        <w:t>Předmětem poplatku není</w:t>
      </w:r>
      <w:r w:rsidR="003A495F">
        <w:rPr>
          <w:rFonts w:ascii="Arial" w:hAnsi="Arial" w:cs="Arial"/>
          <w:sz w:val="22"/>
          <w:szCs w:val="22"/>
        </w:rPr>
        <w:t>:</w:t>
      </w:r>
      <w:r w:rsidR="003A495F">
        <w:rPr>
          <w:rFonts w:ascii="Arial" w:hAnsi="Arial" w:cs="Arial"/>
          <w:sz w:val="22"/>
          <w:szCs w:val="22"/>
        </w:rPr>
        <w:br/>
        <w:t xml:space="preserve">a) </w:t>
      </w:r>
      <w:r w:rsidRPr="003A495F">
        <w:rPr>
          <w:rFonts w:ascii="Arial" w:hAnsi="Arial" w:cs="Arial"/>
          <w:sz w:val="22"/>
          <w:szCs w:val="22"/>
        </w:rPr>
        <w:t xml:space="preserve">pobyt, při kterém je na základě zákona omezována osobní svoboda, a </w:t>
      </w:r>
      <w:r w:rsidR="003A495F">
        <w:rPr>
          <w:rFonts w:ascii="Arial" w:hAnsi="Arial" w:cs="Arial"/>
          <w:sz w:val="22"/>
          <w:szCs w:val="22"/>
        </w:rPr>
        <w:br/>
        <w:t xml:space="preserve">b) </w:t>
      </w:r>
      <w:r w:rsidRPr="003A495F">
        <w:rPr>
          <w:rFonts w:ascii="Arial" w:hAnsi="Arial" w:cs="Arial"/>
          <w:sz w:val="22"/>
          <w:szCs w:val="22"/>
        </w:rPr>
        <w:t>pobyt ve zdravotnickém zařízení poskytovatele lůžkové péče, pokud je tento pobyt hrazenou zdravotní službou podle zákona upravujícího veřejné zdravotní pojištění nebo pokud je její součástí</w:t>
      </w:r>
      <w:r w:rsidR="001444F9" w:rsidRPr="003A495F">
        <w:rPr>
          <w:rFonts w:ascii="Arial" w:hAnsi="Arial" w:cs="Arial"/>
          <w:sz w:val="22"/>
          <w:szCs w:val="22"/>
        </w:rPr>
        <w:t>, s výjimkou lázeňské léčebně rehabilitační péče</w:t>
      </w:r>
      <w:r w:rsidR="007C2004" w:rsidRPr="003A495F">
        <w:rPr>
          <w:rFonts w:ascii="Arial" w:hAnsi="Arial" w:cs="Arial"/>
          <w:sz w:val="22"/>
          <w:szCs w:val="22"/>
        </w:rPr>
        <w:t>.</w:t>
      </w:r>
      <w:r w:rsidR="007C2004" w:rsidRPr="00981165">
        <w:rPr>
          <w:rStyle w:val="Znakapoznpodarou"/>
          <w:rFonts w:ascii="Arial" w:hAnsi="Arial" w:cs="Arial"/>
          <w:sz w:val="22"/>
          <w:szCs w:val="22"/>
        </w:rPr>
        <w:footnoteReference w:id="6"/>
      </w:r>
    </w:p>
    <w:p w14:paraId="5E67645C" w14:textId="22032D75" w:rsidR="007C2004" w:rsidRDefault="007C2004" w:rsidP="00C63DFE">
      <w:pPr>
        <w:numPr>
          <w:ilvl w:val="0"/>
          <w:numId w:val="14"/>
        </w:numPr>
        <w:spacing w:before="120" w:line="312" w:lineRule="auto"/>
        <w:jc w:val="both"/>
        <w:rPr>
          <w:rFonts w:ascii="Arial" w:hAnsi="Arial" w:cs="Arial"/>
        </w:rPr>
      </w:pPr>
      <w:r>
        <w:rPr>
          <w:rFonts w:ascii="Arial" w:hAnsi="Arial" w:cs="Arial"/>
          <w:sz w:val="22"/>
          <w:szCs w:val="22"/>
        </w:rPr>
        <w:t xml:space="preserve">Poplatníkem poplatku je osoba, která v obci </w:t>
      </w:r>
      <w:r w:rsidR="003A495F">
        <w:rPr>
          <w:rFonts w:ascii="Arial" w:hAnsi="Arial" w:cs="Arial"/>
          <w:sz w:val="22"/>
          <w:szCs w:val="22"/>
        </w:rPr>
        <w:t xml:space="preserve">Stachy </w:t>
      </w:r>
      <w:r>
        <w:rPr>
          <w:rFonts w:ascii="Arial" w:hAnsi="Arial" w:cs="Arial"/>
          <w:sz w:val="22"/>
          <w:szCs w:val="22"/>
        </w:rPr>
        <w:t xml:space="preserve">není přihlášená (dále </w:t>
      </w:r>
      <w:r w:rsidR="003A495F">
        <w:rPr>
          <w:rFonts w:ascii="Arial" w:hAnsi="Arial" w:cs="Arial"/>
          <w:sz w:val="22"/>
          <w:szCs w:val="22"/>
        </w:rPr>
        <w:t xml:space="preserve">v této části III. </w:t>
      </w:r>
      <w:r>
        <w:rPr>
          <w:rFonts w:ascii="Arial" w:hAnsi="Arial" w:cs="Arial"/>
          <w:sz w:val="22"/>
          <w:szCs w:val="22"/>
        </w:rPr>
        <w:t>jen „</w:t>
      </w:r>
      <w:r w:rsidRPr="00CB3CB4">
        <w:rPr>
          <w:rFonts w:ascii="Arial" w:hAnsi="Arial" w:cs="Arial"/>
          <w:b/>
          <w:bCs/>
          <w:sz w:val="22"/>
          <w:szCs w:val="22"/>
        </w:rPr>
        <w:t>poplatník</w:t>
      </w:r>
      <w:r>
        <w:rPr>
          <w:rFonts w:ascii="Arial" w:hAnsi="Arial" w:cs="Arial"/>
          <w:sz w:val="22"/>
          <w:szCs w:val="22"/>
        </w:rPr>
        <w:t>“).</w:t>
      </w:r>
      <w:r>
        <w:rPr>
          <w:rStyle w:val="Znakapoznpodarou"/>
          <w:rFonts w:ascii="Arial" w:hAnsi="Arial" w:cs="Arial"/>
          <w:sz w:val="22"/>
          <w:szCs w:val="22"/>
        </w:rPr>
        <w:footnoteReference w:id="7"/>
      </w:r>
    </w:p>
    <w:p w14:paraId="3F81FAB5" w14:textId="4EC66F1A" w:rsidR="007C2004" w:rsidRDefault="007C2004" w:rsidP="00C63DFE">
      <w:pPr>
        <w:numPr>
          <w:ilvl w:val="0"/>
          <w:numId w:val="14"/>
        </w:numPr>
        <w:spacing w:before="120" w:line="288" w:lineRule="auto"/>
        <w:jc w:val="both"/>
        <w:rPr>
          <w:rFonts w:ascii="Arial" w:hAnsi="Arial" w:cs="Arial"/>
        </w:rPr>
      </w:pPr>
      <w:r>
        <w:rPr>
          <w:rFonts w:ascii="Arial" w:hAnsi="Arial" w:cs="Arial"/>
          <w:sz w:val="22"/>
          <w:szCs w:val="22"/>
        </w:rPr>
        <w:t xml:space="preserve">Plátcem poplatku je poskytovatel úplatného pobytu (dále </w:t>
      </w:r>
      <w:r w:rsidR="003A495F">
        <w:rPr>
          <w:rFonts w:ascii="Arial" w:hAnsi="Arial" w:cs="Arial"/>
          <w:sz w:val="22"/>
          <w:szCs w:val="22"/>
        </w:rPr>
        <w:t xml:space="preserve">v této části III. </w:t>
      </w:r>
      <w:r>
        <w:rPr>
          <w:rFonts w:ascii="Arial" w:hAnsi="Arial" w:cs="Arial"/>
          <w:sz w:val="22"/>
          <w:szCs w:val="22"/>
        </w:rPr>
        <w:t>jen „</w:t>
      </w:r>
      <w:r w:rsidRPr="00CB3CB4">
        <w:rPr>
          <w:rFonts w:ascii="Arial" w:hAnsi="Arial" w:cs="Arial"/>
          <w:b/>
          <w:bCs/>
          <w:sz w:val="22"/>
          <w:szCs w:val="22"/>
        </w:rPr>
        <w:t>plátce</w:t>
      </w:r>
      <w:r>
        <w:rPr>
          <w:rFonts w:ascii="Arial" w:hAnsi="Arial" w:cs="Arial"/>
          <w:sz w:val="22"/>
          <w:szCs w:val="22"/>
        </w:rPr>
        <w:t>“). Plátce je povinen vybrat poplatek od poplatníka</w:t>
      </w:r>
      <w:r>
        <w:rPr>
          <w:rFonts w:ascii="Arial" w:hAnsi="Arial" w:cs="Arial"/>
        </w:rPr>
        <w:t>.</w:t>
      </w:r>
      <w:r>
        <w:rPr>
          <w:rStyle w:val="Znakapoznpodarou"/>
          <w:rFonts w:ascii="Arial" w:hAnsi="Arial" w:cs="Arial"/>
          <w:sz w:val="22"/>
          <w:szCs w:val="22"/>
        </w:rPr>
        <w:footnoteReference w:id="8"/>
      </w:r>
    </w:p>
    <w:p w14:paraId="787BD10F" w14:textId="77777777" w:rsidR="000B2166" w:rsidRPr="009C3D88" w:rsidRDefault="000B2166" w:rsidP="009019FA">
      <w:pPr>
        <w:spacing w:before="480"/>
        <w:jc w:val="center"/>
        <w:rPr>
          <w:rFonts w:ascii="Arial" w:hAnsi="Arial" w:cs="Arial"/>
          <w:b/>
        </w:rPr>
      </w:pPr>
      <w:r w:rsidRPr="009C3D88">
        <w:rPr>
          <w:rFonts w:ascii="Arial" w:hAnsi="Arial" w:cs="Arial"/>
          <w:b/>
        </w:rPr>
        <w:t xml:space="preserve">Čl. </w:t>
      </w:r>
      <w:r w:rsidR="00D521C3">
        <w:rPr>
          <w:rFonts w:ascii="Arial" w:hAnsi="Arial" w:cs="Arial"/>
          <w:b/>
        </w:rPr>
        <w:t>8</w:t>
      </w:r>
    </w:p>
    <w:p w14:paraId="41102E73" w14:textId="2F5A90C7" w:rsidR="000B2166" w:rsidRPr="00C4740C" w:rsidRDefault="00075362" w:rsidP="002C3C5B">
      <w:pPr>
        <w:pStyle w:val="Nzvylnk"/>
        <w:rPr>
          <w:rFonts w:ascii="Arial" w:hAnsi="Arial" w:cs="Arial"/>
        </w:rPr>
      </w:pPr>
      <w:r>
        <w:rPr>
          <w:rFonts w:ascii="Arial" w:hAnsi="Arial" w:cs="Arial"/>
        </w:rPr>
        <w:t>P</w:t>
      </w:r>
      <w:r w:rsidR="00E14CE3">
        <w:rPr>
          <w:rFonts w:ascii="Arial" w:hAnsi="Arial" w:cs="Arial"/>
        </w:rPr>
        <w:t>oplatkov</w:t>
      </w:r>
      <w:r>
        <w:rPr>
          <w:rFonts w:ascii="Arial" w:hAnsi="Arial" w:cs="Arial"/>
        </w:rPr>
        <w:t>á</w:t>
      </w:r>
      <w:r w:rsidR="00E14CE3">
        <w:rPr>
          <w:rFonts w:ascii="Arial" w:hAnsi="Arial" w:cs="Arial"/>
        </w:rPr>
        <w:t xml:space="preserve"> povinnost a o</w:t>
      </w:r>
      <w:r w:rsidR="000B2166" w:rsidRPr="00C4740C">
        <w:rPr>
          <w:rFonts w:ascii="Arial" w:hAnsi="Arial" w:cs="Arial"/>
        </w:rPr>
        <w:t>hlašovací povinnost</w:t>
      </w:r>
    </w:p>
    <w:p w14:paraId="24D2D150" w14:textId="77777777" w:rsidR="00E14CE3" w:rsidRPr="00E14CE3" w:rsidRDefault="00E14CE3" w:rsidP="00E14CE3">
      <w:pPr>
        <w:numPr>
          <w:ilvl w:val="0"/>
          <w:numId w:val="6"/>
        </w:num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 xml:space="preserve">platí za každý započatý den pobytu s výjimkou dne počátku pobytu. </w:t>
      </w:r>
    </w:p>
    <w:p w14:paraId="46B4B43E"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Plátce je povinen podat správci poplatku ohlášení nejpozději do 15 dnů od zahájení činnosti spočívající v poskytování úplatného pobytu. Ukončení této činnosti plátce ohlásí správci poplatku ve lhůtě 15 dnů.</w:t>
      </w:r>
    </w:p>
    <w:p w14:paraId="1D73819F" w14:textId="77777777" w:rsidR="00341357" w:rsidRDefault="007C2004" w:rsidP="00C63DFE">
      <w:pPr>
        <w:numPr>
          <w:ilvl w:val="0"/>
          <w:numId w:val="6"/>
        </w:numPr>
        <w:spacing w:before="120" w:line="288" w:lineRule="auto"/>
        <w:jc w:val="both"/>
        <w:rPr>
          <w:rFonts w:ascii="Arial" w:hAnsi="Arial" w:cs="Arial"/>
          <w:sz w:val="22"/>
          <w:szCs w:val="22"/>
        </w:rPr>
      </w:pPr>
      <w:r>
        <w:rPr>
          <w:rFonts w:ascii="Arial" w:hAnsi="Arial" w:cs="Arial"/>
          <w:sz w:val="22"/>
          <w:szCs w:val="22"/>
        </w:rPr>
        <w:t xml:space="preserve">V ohlášení plátce uvede údaje dle čl. </w:t>
      </w:r>
      <w:r w:rsidR="003712AF">
        <w:rPr>
          <w:rFonts w:ascii="Arial" w:hAnsi="Arial" w:cs="Arial"/>
          <w:sz w:val="22"/>
          <w:szCs w:val="22"/>
        </w:rPr>
        <w:t>2</w:t>
      </w:r>
      <w:r w:rsidR="00E14CE3">
        <w:rPr>
          <w:rFonts w:ascii="Arial" w:hAnsi="Arial" w:cs="Arial"/>
          <w:sz w:val="22"/>
          <w:szCs w:val="22"/>
        </w:rPr>
        <w:t>8</w:t>
      </w:r>
      <w:r>
        <w:rPr>
          <w:rFonts w:ascii="Arial" w:hAnsi="Arial" w:cs="Arial"/>
          <w:sz w:val="22"/>
          <w:szCs w:val="22"/>
        </w:rPr>
        <w:t xml:space="preserve"> odst. </w:t>
      </w:r>
      <w:r w:rsidR="003712AF">
        <w:rPr>
          <w:rFonts w:ascii="Arial" w:hAnsi="Arial" w:cs="Arial"/>
          <w:sz w:val="22"/>
          <w:szCs w:val="22"/>
        </w:rPr>
        <w:t>1</w:t>
      </w:r>
      <w:r>
        <w:rPr>
          <w:rFonts w:ascii="Arial" w:hAnsi="Arial" w:cs="Arial"/>
          <w:sz w:val="22"/>
          <w:szCs w:val="22"/>
        </w:rPr>
        <w:t xml:space="preserve"> této obecně závazné vyhlášky a další údaje rozhodné pro stanovení poplatku, zejména místa a zařízení, případně též období roku, v nichž poskytuje pobyt</w:t>
      </w:r>
      <w:r w:rsidR="00341357" w:rsidRPr="00963257">
        <w:rPr>
          <w:rFonts w:ascii="Arial" w:hAnsi="Arial" w:cs="Arial"/>
          <w:sz w:val="22"/>
          <w:szCs w:val="22"/>
        </w:rPr>
        <w:t>.</w:t>
      </w:r>
    </w:p>
    <w:p w14:paraId="73407518"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lastRenderedPageBreak/>
        <w:t>Dojde-li ke změně údajů uvedených v ohlášení, je plátce povinen tuto změnu oznámit do 15 dnů ode dne, kdy nastala.</w:t>
      </w:r>
      <w:r>
        <w:rPr>
          <w:rStyle w:val="Znakapoznpodarou"/>
          <w:rFonts w:ascii="Arial" w:hAnsi="Arial" w:cs="Arial"/>
          <w:sz w:val="22"/>
          <w:szCs w:val="22"/>
        </w:rPr>
        <w:footnoteReference w:id="9"/>
      </w:r>
    </w:p>
    <w:p w14:paraId="0AD90CBD" w14:textId="77777777" w:rsidR="007C2004" w:rsidRDefault="007C2004" w:rsidP="00C63DFE">
      <w:pPr>
        <w:numPr>
          <w:ilvl w:val="0"/>
          <w:numId w:val="6"/>
        </w:numPr>
        <w:spacing w:before="120" w:line="312" w:lineRule="auto"/>
        <w:jc w:val="both"/>
        <w:rPr>
          <w:rFonts w:ascii="Arial" w:hAnsi="Arial" w:cs="Arial"/>
          <w:sz w:val="22"/>
          <w:szCs w:val="22"/>
        </w:rPr>
      </w:pPr>
      <w:r>
        <w:rPr>
          <w:rFonts w:ascii="Arial" w:hAnsi="Arial" w:cs="Arial"/>
          <w:sz w:val="22"/>
          <w:szCs w:val="22"/>
        </w:rPr>
        <w:t>Povinnost ohlásit údaj podle odst.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10"/>
      </w:r>
    </w:p>
    <w:p w14:paraId="43CA5B3E" w14:textId="77777777" w:rsidR="000B2166" w:rsidRPr="00C4740C" w:rsidRDefault="000B2166" w:rsidP="007C2004">
      <w:pPr>
        <w:pStyle w:val="slalnk"/>
        <w:spacing w:before="240"/>
        <w:rPr>
          <w:rFonts w:ascii="Arial" w:hAnsi="Arial" w:cs="Arial"/>
        </w:rPr>
      </w:pPr>
      <w:r w:rsidRPr="00C4740C">
        <w:rPr>
          <w:rFonts w:ascii="Arial" w:hAnsi="Arial" w:cs="Arial"/>
        </w:rPr>
        <w:t xml:space="preserve">Čl. </w:t>
      </w:r>
      <w:r w:rsidR="00D521C3">
        <w:rPr>
          <w:rFonts w:ascii="Arial" w:hAnsi="Arial" w:cs="Arial"/>
        </w:rPr>
        <w:t>9</w:t>
      </w:r>
    </w:p>
    <w:p w14:paraId="451B3649" w14:textId="77777777" w:rsidR="007C2004" w:rsidRDefault="007C2004" w:rsidP="007C2004">
      <w:pPr>
        <w:pStyle w:val="slalnk"/>
        <w:spacing w:before="0" w:after="0"/>
        <w:rPr>
          <w:rFonts w:ascii="Arial" w:hAnsi="Arial" w:cs="Arial"/>
          <w:szCs w:val="24"/>
        </w:rPr>
      </w:pPr>
      <w:r>
        <w:rPr>
          <w:rFonts w:ascii="Arial" w:hAnsi="Arial" w:cs="Arial"/>
          <w:szCs w:val="24"/>
        </w:rPr>
        <w:t>Evidenční povinnost</w:t>
      </w:r>
      <w:r>
        <w:rPr>
          <w:rStyle w:val="Znakapoznpodarou"/>
          <w:rFonts w:ascii="Arial" w:hAnsi="Arial" w:cs="Arial"/>
          <w:sz w:val="22"/>
          <w:szCs w:val="22"/>
        </w:rPr>
        <w:footnoteReference w:id="11"/>
      </w:r>
    </w:p>
    <w:p w14:paraId="3FFE636A" w14:textId="77777777" w:rsidR="007C2004" w:rsidRDefault="007C2004" w:rsidP="007C2004">
      <w:pPr>
        <w:pStyle w:val="Textodstavce"/>
        <w:tabs>
          <w:tab w:val="num" w:pos="782"/>
        </w:tabs>
        <w:spacing w:after="0" w:line="312" w:lineRule="auto"/>
        <w:ind w:left="510" w:hanging="510"/>
        <w:outlineLvl w:val="9"/>
        <w:rPr>
          <w:rFonts w:ascii="Arial" w:hAnsi="Arial" w:cs="Arial"/>
          <w:sz w:val="22"/>
          <w:szCs w:val="22"/>
        </w:rPr>
      </w:pPr>
      <w:r>
        <w:rPr>
          <w:rFonts w:ascii="Arial" w:hAnsi="Arial" w:cs="Arial"/>
          <w:sz w:val="22"/>
          <w:szCs w:val="22"/>
        </w:rPr>
        <w:t>Plátce je povinen vést v listinné nebo elektronické podobě evidenční knihu za každé zařízení nebo místo, kde poskytuje úplatný pobyt. Do evidenční knihy zapisuje údaje týkající se fyzické osoby, které poskytuje úplatný pobyt.</w:t>
      </w:r>
    </w:p>
    <w:p w14:paraId="1D38ABA2"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Údaji podle odstavce 1 jsou</w:t>
      </w:r>
    </w:p>
    <w:p w14:paraId="221D1C5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 xml:space="preserve">den počátku a den konce pobytu, </w:t>
      </w:r>
    </w:p>
    <w:p w14:paraId="51D4780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jméno, popřípadě jména, příjmení a adresa místa přihlášení nebo obdobného místa v zahraničí,</w:t>
      </w:r>
    </w:p>
    <w:p w14:paraId="5F0CFF7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datum narození,</w:t>
      </w:r>
    </w:p>
    <w:p w14:paraId="10B0E25B"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číslo a druh průkazu totožnosti, kterým může být</w:t>
      </w:r>
    </w:p>
    <w:p w14:paraId="6CE86F09"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občanský průkaz, </w:t>
      </w:r>
    </w:p>
    <w:p w14:paraId="2BF88C08"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cestovní doklad, </w:t>
      </w:r>
    </w:p>
    <w:p w14:paraId="7920C7C6"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potvrzení o přechodném pobytu na území, </w:t>
      </w:r>
    </w:p>
    <w:p w14:paraId="799CF1F5"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pobytová karta rodinného příslušníka občana Evropské unie, </w:t>
      </w:r>
    </w:p>
    <w:p w14:paraId="14FB4E1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o povolení k pobytu,</w:t>
      </w:r>
    </w:p>
    <w:p w14:paraId="07EFE5EF"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pobytu pro cizince, </w:t>
      </w:r>
    </w:p>
    <w:p w14:paraId="1954B4EE"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 xml:space="preserve">průkaz o povolení k trvalému pobytu, </w:t>
      </w:r>
    </w:p>
    <w:p w14:paraId="61ADBD4A"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udělení mezinárodní ochrany, nebo</w:t>
      </w:r>
    </w:p>
    <w:p w14:paraId="6143ADE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průkaz žadatele o poskytnutí dočasné ochrany, a</w:t>
      </w:r>
    </w:p>
    <w:p w14:paraId="7C725D16"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výše vybraného poplatku, nebo důvod osvobození od poplatku.</w:t>
      </w:r>
    </w:p>
    <w:p w14:paraId="4A6A18B7"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Zápisy do evidenční knihy musí být vedeny správně, úplně, průkazně, přehledně, srozumitelně, způsobem zaručujícím trvalost zápisů a musí být uspořádány postupně z časového hlediska.</w:t>
      </w:r>
    </w:p>
    <w:p w14:paraId="63430AE8" w14:textId="77777777" w:rsidR="007C2004" w:rsidRDefault="007C2004" w:rsidP="007C2004">
      <w:pPr>
        <w:pStyle w:val="Textodstavce"/>
        <w:tabs>
          <w:tab w:val="num" w:pos="782"/>
        </w:tabs>
        <w:spacing w:after="0" w:line="312" w:lineRule="auto"/>
        <w:ind w:left="567" w:hanging="567"/>
        <w:outlineLvl w:val="9"/>
        <w:rPr>
          <w:rFonts w:ascii="Arial" w:hAnsi="Arial" w:cs="Arial"/>
          <w:sz w:val="22"/>
          <w:szCs w:val="22"/>
        </w:rPr>
      </w:pPr>
      <w:r>
        <w:rPr>
          <w:rFonts w:ascii="Arial" w:hAnsi="Arial" w:cs="Arial"/>
          <w:sz w:val="22"/>
          <w:szCs w:val="22"/>
        </w:rPr>
        <w:t xml:space="preserve"> Plátce je povinen uchovávat evidenční knihu po dobu 6 let ode dne provedení posledního zápisu.</w:t>
      </w:r>
    </w:p>
    <w:p w14:paraId="1E064BBD" w14:textId="77777777" w:rsidR="007C2004" w:rsidRDefault="007C2004" w:rsidP="00176F76">
      <w:pPr>
        <w:pStyle w:val="slalnk"/>
        <w:spacing w:before="240" w:after="0"/>
        <w:rPr>
          <w:rFonts w:ascii="Arial" w:hAnsi="Arial" w:cs="Arial"/>
        </w:rPr>
      </w:pPr>
      <w:r>
        <w:rPr>
          <w:rFonts w:ascii="Arial" w:hAnsi="Arial" w:cs="Arial"/>
        </w:rPr>
        <w:lastRenderedPageBreak/>
        <w:t>Čl. 1</w:t>
      </w:r>
      <w:r w:rsidR="00D521C3">
        <w:rPr>
          <w:rFonts w:ascii="Arial" w:hAnsi="Arial" w:cs="Arial"/>
        </w:rPr>
        <w:t>0</w:t>
      </w:r>
    </w:p>
    <w:p w14:paraId="729442E3" w14:textId="77777777" w:rsidR="007C2004" w:rsidRDefault="007C2004" w:rsidP="00C63DFE">
      <w:pPr>
        <w:pStyle w:val="Nadpisparagrafu"/>
        <w:numPr>
          <w:ilvl w:val="0"/>
          <w:numId w:val="16"/>
        </w:numPr>
        <w:tabs>
          <w:tab w:val="left" w:pos="708"/>
        </w:tabs>
        <w:spacing w:before="0"/>
        <w:rPr>
          <w:rFonts w:ascii="Arial" w:hAnsi="Arial" w:cs="Arial"/>
          <w:szCs w:val="24"/>
        </w:rPr>
      </w:pPr>
      <w:r>
        <w:rPr>
          <w:rFonts w:ascii="Arial" w:hAnsi="Arial" w:cs="Arial"/>
          <w:szCs w:val="24"/>
        </w:rPr>
        <w:t>Evidenční povinnost ve zjednodušeném rozsahu</w:t>
      </w:r>
      <w:r>
        <w:rPr>
          <w:rFonts w:ascii="Arial" w:hAnsi="Arial" w:cs="Arial"/>
          <w:sz w:val="22"/>
          <w:szCs w:val="22"/>
          <w:vertAlign w:val="superscript"/>
        </w:rPr>
        <w:t>5</w:t>
      </w:r>
    </w:p>
    <w:p w14:paraId="3CD6E544" w14:textId="77777777" w:rsidR="007C2004" w:rsidRDefault="007C2004" w:rsidP="007C2004">
      <w:pPr>
        <w:pStyle w:val="Textodstavce"/>
        <w:tabs>
          <w:tab w:val="num" w:pos="782"/>
        </w:tabs>
        <w:spacing w:line="312" w:lineRule="auto"/>
        <w:ind w:left="567" w:hanging="567"/>
        <w:rPr>
          <w:rFonts w:ascii="Arial" w:hAnsi="Arial" w:cs="Arial"/>
          <w:sz w:val="22"/>
          <w:szCs w:val="22"/>
        </w:rPr>
      </w:pPr>
      <w:r>
        <w:rPr>
          <w:rFonts w:ascii="Arial" w:hAnsi="Arial" w:cs="Arial"/>
          <w:sz w:val="22"/>
          <w:szCs w:val="22"/>
        </w:rPr>
        <w:t xml:space="preserve"> Plátce, který jako pořadatel kulturní nebo sportovní akce poskytuje úplatný pobyt účastníkům této akce, může plnit evidenční povinnost ve zjednodušeném rozsahu, pokud </w:t>
      </w:r>
    </w:p>
    <w:p w14:paraId="1B2643A3"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důvodně předpokládá, že poskytne pobyt nejméně 1000 účastníkům této akce, a</w:t>
      </w:r>
    </w:p>
    <w:p w14:paraId="25FD8734"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oznámí záměr plnit evidenční povinnost ve zjednodušeném rozsahu nejméně 60 dnů přede dnem zahájení poskytování pobytu správci poplatku.</w:t>
      </w:r>
    </w:p>
    <w:p w14:paraId="0A389835" w14:textId="77777777" w:rsidR="007C2004" w:rsidRDefault="007C2004" w:rsidP="007C2004">
      <w:pPr>
        <w:pStyle w:val="Textodstavce"/>
        <w:spacing w:after="0" w:line="312" w:lineRule="auto"/>
        <w:ind w:left="510" w:hanging="510"/>
        <w:outlineLvl w:val="9"/>
        <w:rPr>
          <w:rFonts w:ascii="Arial" w:hAnsi="Arial" w:cs="Arial"/>
          <w:sz w:val="22"/>
          <w:szCs w:val="22"/>
        </w:rPr>
      </w:pPr>
      <w:r>
        <w:rPr>
          <w:rFonts w:ascii="Arial" w:hAnsi="Arial" w:cs="Arial"/>
          <w:sz w:val="22"/>
          <w:szCs w:val="22"/>
        </w:rPr>
        <w:t>Plátce v oznámení podle odstavce 1 písm. b) odůvodní předpokládaný počet účastníků akce, kterým bude poskytnut úplatný pobyt, a uvede o kulturní nebo sportovní akci alespoň údaje o</w:t>
      </w:r>
    </w:p>
    <w:p w14:paraId="3833D337"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dni počátku a dni konce konání této akce,</w:t>
      </w:r>
    </w:p>
    <w:p w14:paraId="373AB408"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názvu a druhu této akce, a</w:t>
      </w:r>
    </w:p>
    <w:p w14:paraId="62196295" w14:textId="77777777" w:rsidR="007C2004" w:rsidRDefault="007C2004" w:rsidP="007C2004">
      <w:pPr>
        <w:pStyle w:val="Textpsmene"/>
        <w:spacing w:line="312" w:lineRule="auto"/>
        <w:ind w:left="1134" w:hanging="567"/>
        <w:rPr>
          <w:rFonts w:ascii="Arial" w:hAnsi="Arial" w:cs="Arial"/>
          <w:sz w:val="22"/>
          <w:szCs w:val="22"/>
        </w:rPr>
      </w:pPr>
      <w:r>
        <w:rPr>
          <w:rFonts w:ascii="Arial" w:hAnsi="Arial" w:cs="Arial"/>
          <w:sz w:val="22"/>
          <w:szCs w:val="22"/>
        </w:rPr>
        <w:t>jednotlivých zařízeních nebo místech, ve kterých se bude pobyt poskytovat.</w:t>
      </w:r>
    </w:p>
    <w:p w14:paraId="02E7D981" w14:textId="77777777" w:rsidR="007C2004" w:rsidRDefault="007C2004" w:rsidP="007C2004">
      <w:pPr>
        <w:pStyle w:val="Textodstavce"/>
        <w:numPr>
          <w:ilvl w:val="0"/>
          <w:numId w:val="0"/>
        </w:numPr>
        <w:tabs>
          <w:tab w:val="left" w:pos="708"/>
        </w:tabs>
        <w:spacing w:after="0" w:line="312" w:lineRule="auto"/>
        <w:ind w:left="567" w:hanging="567"/>
        <w:outlineLvl w:val="9"/>
        <w:rPr>
          <w:rFonts w:ascii="Arial" w:hAnsi="Arial" w:cs="Arial"/>
          <w:sz w:val="22"/>
          <w:szCs w:val="22"/>
        </w:rPr>
      </w:pPr>
      <w:r>
        <w:rPr>
          <w:rFonts w:ascii="Arial" w:hAnsi="Arial" w:cs="Arial"/>
          <w:sz w:val="22"/>
          <w:szCs w:val="22"/>
        </w:rPr>
        <w:t>(3)    Správce poplatku rozhodnutím zakáže plátci oznámené plnění evidenční povinnosti ve zjednodušeném rozsahu, nelze-li předpokládat splnění podmínek podle odstavce 1. O zákazu plnění evidenční povinnosti ve zjednodušeném rozsahu rozhodne správce poplatku nejpozději do 15 dnů ode dne oznámení podle odstavce 1 písm. b).</w:t>
      </w:r>
    </w:p>
    <w:p w14:paraId="138FE882" w14:textId="77777777" w:rsidR="007C2004" w:rsidRDefault="007C2004" w:rsidP="007C2004">
      <w:pPr>
        <w:pStyle w:val="Textodstavce"/>
        <w:numPr>
          <w:ilvl w:val="0"/>
          <w:numId w:val="0"/>
        </w:numPr>
        <w:spacing w:after="0" w:line="312" w:lineRule="auto"/>
        <w:ind w:left="567" w:hanging="567"/>
        <w:outlineLvl w:val="9"/>
        <w:rPr>
          <w:rFonts w:ascii="Arial" w:hAnsi="Arial" w:cs="Arial"/>
          <w:sz w:val="22"/>
          <w:szCs w:val="22"/>
        </w:rPr>
      </w:pPr>
      <w:r>
        <w:rPr>
          <w:rFonts w:ascii="Arial" w:hAnsi="Arial" w:cs="Arial"/>
          <w:sz w:val="22"/>
          <w:szCs w:val="22"/>
        </w:rPr>
        <w:t xml:space="preserve">(4)     Při plnění evidenční povinnosti ve zjednodušeném rozsahu se v evidenční knize vedou pouze </w:t>
      </w:r>
    </w:p>
    <w:p w14:paraId="12D77103" w14:textId="77777777" w:rsidR="007C2004" w:rsidRDefault="007C2004" w:rsidP="00C63DFE">
      <w:pPr>
        <w:pStyle w:val="Textpsmene"/>
        <w:spacing w:line="312" w:lineRule="auto"/>
        <w:ind w:left="1134" w:hanging="567"/>
        <w:rPr>
          <w:rFonts w:ascii="Arial" w:hAnsi="Arial" w:cs="Arial"/>
          <w:sz w:val="22"/>
          <w:szCs w:val="22"/>
        </w:rPr>
      </w:pPr>
      <w:r>
        <w:rPr>
          <w:rFonts w:ascii="Arial" w:hAnsi="Arial" w:cs="Arial"/>
          <w:sz w:val="22"/>
          <w:szCs w:val="22"/>
        </w:rPr>
        <w:t xml:space="preserve">údaje podle odstavce 2 písm. a) až c) a </w:t>
      </w:r>
    </w:p>
    <w:p w14:paraId="6E1749E4" w14:textId="77777777" w:rsidR="007C2004" w:rsidRDefault="007C2004" w:rsidP="007C2004">
      <w:pPr>
        <w:pStyle w:val="Textpsmene"/>
        <w:spacing w:line="312" w:lineRule="auto"/>
        <w:ind w:left="1134" w:hanging="567"/>
        <w:rPr>
          <w:rFonts w:ascii="Arial" w:hAnsi="Arial" w:cs="Arial"/>
          <w:strike/>
          <w:sz w:val="22"/>
          <w:szCs w:val="22"/>
        </w:rPr>
      </w:pPr>
      <w:r>
        <w:rPr>
          <w:rFonts w:ascii="Arial" w:hAnsi="Arial" w:cs="Arial"/>
          <w:sz w:val="22"/>
          <w:szCs w:val="22"/>
        </w:rPr>
        <w:t xml:space="preserve">souhrnné údaje o počtu účastníků, kterým byl poskytnut pobyt, a o výši vybraného poplatku v členění podle </w:t>
      </w:r>
    </w:p>
    <w:p w14:paraId="0E7AACD0"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dne poskytnutí pobytu,</w:t>
      </w:r>
    </w:p>
    <w:p w14:paraId="13445A24"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zařízení nebo místa, ve kterých byl pobyt poskytnut, a</w:t>
      </w:r>
    </w:p>
    <w:p w14:paraId="4042E1DB" w14:textId="77777777" w:rsidR="007C2004" w:rsidRDefault="007C2004" w:rsidP="007C2004">
      <w:pPr>
        <w:pStyle w:val="Textbodu"/>
        <w:spacing w:line="312" w:lineRule="auto"/>
        <w:ind w:left="1701" w:hanging="567"/>
        <w:rPr>
          <w:rFonts w:ascii="Arial" w:hAnsi="Arial" w:cs="Arial"/>
          <w:sz w:val="22"/>
          <w:szCs w:val="22"/>
        </w:rPr>
      </w:pPr>
      <w:r>
        <w:rPr>
          <w:rFonts w:ascii="Arial" w:hAnsi="Arial" w:cs="Arial"/>
          <w:sz w:val="22"/>
          <w:szCs w:val="22"/>
        </w:rPr>
        <w:t>důvodu osvobození.</w:t>
      </w:r>
    </w:p>
    <w:p w14:paraId="60DF7309" w14:textId="77777777" w:rsidR="007C2004" w:rsidRDefault="007C2004" w:rsidP="00176F76">
      <w:pPr>
        <w:spacing w:before="240"/>
        <w:jc w:val="center"/>
        <w:rPr>
          <w:rFonts w:ascii="Arial" w:hAnsi="Arial" w:cs="Arial"/>
          <w:b/>
        </w:rPr>
      </w:pPr>
      <w:r w:rsidRPr="009C3D88">
        <w:rPr>
          <w:rFonts w:ascii="Arial" w:hAnsi="Arial" w:cs="Arial"/>
          <w:b/>
        </w:rPr>
        <w:t xml:space="preserve">Čl. </w:t>
      </w:r>
      <w:r w:rsidR="00B751DF">
        <w:rPr>
          <w:rFonts w:ascii="Arial" w:hAnsi="Arial" w:cs="Arial"/>
          <w:b/>
        </w:rPr>
        <w:t>1</w:t>
      </w:r>
      <w:r w:rsidR="00D521C3">
        <w:rPr>
          <w:rFonts w:ascii="Arial" w:hAnsi="Arial" w:cs="Arial"/>
          <w:b/>
        </w:rPr>
        <w:t>1</w:t>
      </w:r>
    </w:p>
    <w:p w14:paraId="774D105C" w14:textId="77777777" w:rsidR="007C2004" w:rsidRPr="007C2004" w:rsidRDefault="00B751DF" w:rsidP="00B751DF">
      <w:pPr>
        <w:spacing w:before="120"/>
        <w:jc w:val="center"/>
        <w:rPr>
          <w:rFonts w:ascii="Arial" w:hAnsi="Arial" w:cs="Arial"/>
          <w:b/>
        </w:rPr>
      </w:pPr>
      <w:r>
        <w:rPr>
          <w:rFonts w:ascii="Arial" w:hAnsi="Arial" w:cs="Arial"/>
          <w:b/>
          <w:bCs/>
        </w:rPr>
        <w:t>Sazba poplatku</w:t>
      </w:r>
    </w:p>
    <w:p w14:paraId="62798F6F" w14:textId="35F78475" w:rsidR="000B2166" w:rsidRPr="00B751DF" w:rsidRDefault="00B751DF" w:rsidP="00B751DF">
      <w:pPr>
        <w:spacing w:before="120" w:line="312" w:lineRule="auto"/>
        <w:jc w:val="both"/>
        <w:rPr>
          <w:rFonts w:ascii="Arial" w:hAnsi="Arial" w:cs="Arial"/>
          <w:sz w:val="22"/>
          <w:szCs w:val="22"/>
        </w:rPr>
      </w:pPr>
      <w:r w:rsidRPr="006606F8">
        <w:rPr>
          <w:rFonts w:ascii="Arial" w:hAnsi="Arial" w:cs="Arial"/>
          <w:sz w:val="22"/>
          <w:szCs w:val="22"/>
        </w:rPr>
        <w:t xml:space="preserve">Sazba poplatku činí </w:t>
      </w:r>
      <w:r w:rsidR="00481AB5" w:rsidRPr="006606F8">
        <w:rPr>
          <w:rFonts w:ascii="Arial" w:hAnsi="Arial" w:cs="Arial"/>
          <w:sz w:val="22"/>
          <w:szCs w:val="22"/>
        </w:rPr>
        <w:t>30 Kč</w:t>
      </w:r>
      <w:r w:rsidRPr="009B3EE7">
        <w:rPr>
          <w:rFonts w:ascii="Arial" w:hAnsi="Arial" w:cs="Arial"/>
          <w:sz w:val="22"/>
          <w:szCs w:val="22"/>
        </w:rPr>
        <w:t xml:space="preserve"> za každý započatý den pobytu, s výjimkou dne jeho počátku.</w:t>
      </w:r>
    </w:p>
    <w:p w14:paraId="6C807275" w14:textId="77777777" w:rsidR="000B2166" w:rsidRPr="00C4740C" w:rsidRDefault="000B2166" w:rsidP="009019FA">
      <w:pPr>
        <w:pStyle w:val="slalnk"/>
        <w:spacing w:before="480"/>
        <w:rPr>
          <w:rFonts w:ascii="Arial" w:hAnsi="Arial" w:cs="Arial"/>
        </w:rPr>
      </w:pPr>
      <w:r w:rsidRPr="00C4740C">
        <w:rPr>
          <w:rFonts w:ascii="Arial" w:hAnsi="Arial" w:cs="Arial"/>
        </w:rPr>
        <w:t xml:space="preserve">Čl. </w:t>
      </w:r>
      <w:r>
        <w:rPr>
          <w:rFonts w:ascii="Arial" w:hAnsi="Arial" w:cs="Arial"/>
        </w:rPr>
        <w:t>1</w:t>
      </w:r>
      <w:r w:rsidR="00D521C3">
        <w:rPr>
          <w:rFonts w:ascii="Arial" w:hAnsi="Arial" w:cs="Arial"/>
        </w:rPr>
        <w:t>2</w:t>
      </w:r>
      <w:r w:rsidR="00B11076">
        <w:rPr>
          <w:rFonts w:ascii="Arial" w:hAnsi="Arial" w:cs="Arial"/>
        </w:rPr>
        <w:t xml:space="preserve"> </w:t>
      </w:r>
    </w:p>
    <w:p w14:paraId="16B3EA3E" w14:textId="77777777" w:rsidR="000B2166" w:rsidRPr="00F8674D" w:rsidRDefault="000B2166" w:rsidP="00F8674D">
      <w:pPr>
        <w:pStyle w:val="Nzvylnk"/>
        <w:rPr>
          <w:rFonts w:ascii="Arial" w:hAnsi="Arial" w:cs="Arial"/>
        </w:rPr>
      </w:pPr>
      <w:r w:rsidRPr="00C4740C">
        <w:rPr>
          <w:rFonts w:ascii="Arial" w:hAnsi="Arial" w:cs="Arial"/>
        </w:rPr>
        <w:t>Splatnost poplatku</w:t>
      </w:r>
    </w:p>
    <w:p w14:paraId="0F2E0A31" w14:textId="39EA3230" w:rsidR="00B751DF" w:rsidRDefault="00B751DF" w:rsidP="00822DFE">
      <w:pPr>
        <w:spacing w:before="120" w:line="288" w:lineRule="auto"/>
        <w:jc w:val="both"/>
        <w:rPr>
          <w:rFonts w:ascii="Arial" w:hAnsi="Arial" w:cs="Arial"/>
          <w:sz w:val="22"/>
          <w:szCs w:val="22"/>
        </w:rPr>
      </w:pPr>
      <w:r>
        <w:rPr>
          <w:rFonts w:ascii="Arial" w:hAnsi="Arial" w:cs="Arial"/>
          <w:sz w:val="22"/>
          <w:szCs w:val="22"/>
        </w:rPr>
        <w:t xml:space="preserve">Plátce odvede vybraný poplatek správci poplatku nejpozději do </w:t>
      </w:r>
      <w:r w:rsidR="00296BBA">
        <w:rPr>
          <w:rFonts w:ascii="Arial" w:hAnsi="Arial" w:cs="Arial"/>
          <w:sz w:val="22"/>
          <w:szCs w:val="22"/>
        </w:rPr>
        <w:t>15</w:t>
      </w:r>
      <w:r w:rsidR="00822DFE">
        <w:rPr>
          <w:rFonts w:ascii="Arial" w:hAnsi="Arial" w:cs="Arial"/>
          <w:sz w:val="22"/>
          <w:szCs w:val="22"/>
        </w:rPr>
        <w:t>.</w:t>
      </w:r>
      <w:r w:rsidR="007041C6">
        <w:rPr>
          <w:rFonts w:ascii="Arial" w:hAnsi="Arial" w:cs="Arial"/>
          <w:sz w:val="22"/>
          <w:szCs w:val="22"/>
        </w:rPr>
        <w:t xml:space="preserve"> dne </w:t>
      </w:r>
      <w:r w:rsidR="002B5E3A">
        <w:rPr>
          <w:rFonts w:ascii="Arial" w:hAnsi="Arial" w:cs="Arial"/>
          <w:sz w:val="22"/>
          <w:szCs w:val="22"/>
        </w:rPr>
        <w:t>měsíce následujícího</w:t>
      </w:r>
      <w:r w:rsidR="00966560">
        <w:rPr>
          <w:rFonts w:ascii="Arial" w:hAnsi="Arial" w:cs="Arial"/>
          <w:sz w:val="22"/>
          <w:szCs w:val="22"/>
        </w:rPr>
        <w:t xml:space="preserve"> </w:t>
      </w:r>
      <w:r w:rsidR="009870D9">
        <w:rPr>
          <w:rFonts w:ascii="Arial" w:hAnsi="Arial" w:cs="Arial"/>
          <w:sz w:val="22"/>
          <w:szCs w:val="22"/>
        </w:rPr>
        <w:t xml:space="preserve">po skončení příslušného kalendářního </w:t>
      </w:r>
      <w:r w:rsidR="00296BBA">
        <w:rPr>
          <w:rFonts w:ascii="Arial" w:hAnsi="Arial" w:cs="Arial"/>
          <w:sz w:val="22"/>
          <w:szCs w:val="22"/>
        </w:rPr>
        <w:t>čtvrtletí</w:t>
      </w:r>
      <w:r w:rsidR="00EE68C8">
        <w:rPr>
          <w:rFonts w:ascii="Arial" w:hAnsi="Arial" w:cs="Arial"/>
          <w:sz w:val="22"/>
          <w:szCs w:val="22"/>
        </w:rPr>
        <w:t>, ve kterém mu povinnost odvést poplatek vznikla.</w:t>
      </w:r>
      <w:r>
        <w:rPr>
          <w:rFonts w:ascii="Arial" w:hAnsi="Arial" w:cs="Arial"/>
          <w:sz w:val="22"/>
          <w:szCs w:val="22"/>
        </w:rPr>
        <w:t xml:space="preserve"> </w:t>
      </w:r>
    </w:p>
    <w:p w14:paraId="27A87995" w14:textId="77777777" w:rsidR="002675B9" w:rsidRDefault="002675B9" w:rsidP="00822DFE">
      <w:pPr>
        <w:spacing w:before="120" w:line="288" w:lineRule="auto"/>
        <w:jc w:val="both"/>
        <w:rPr>
          <w:rFonts w:ascii="Arial" w:hAnsi="Arial" w:cs="Arial"/>
          <w:sz w:val="22"/>
          <w:szCs w:val="22"/>
        </w:rPr>
      </w:pPr>
    </w:p>
    <w:p w14:paraId="3152CE30" w14:textId="77777777" w:rsidR="002675B9" w:rsidRDefault="002675B9" w:rsidP="00822DFE">
      <w:pPr>
        <w:spacing w:before="120" w:line="288" w:lineRule="auto"/>
        <w:jc w:val="both"/>
        <w:rPr>
          <w:rFonts w:ascii="Arial" w:hAnsi="Arial" w:cs="Arial"/>
          <w:sz w:val="22"/>
          <w:szCs w:val="22"/>
        </w:rPr>
      </w:pPr>
    </w:p>
    <w:p w14:paraId="3AE31F07" w14:textId="77777777" w:rsidR="002675B9" w:rsidRDefault="002675B9" w:rsidP="00822DFE">
      <w:pPr>
        <w:spacing w:before="120" w:line="288" w:lineRule="auto"/>
        <w:jc w:val="both"/>
        <w:rPr>
          <w:rFonts w:ascii="Arial" w:hAnsi="Arial" w:cs="Arial"/>
          <w:sz w:val="22"/>
          <w:szCs w:val="22"/>
        </w:rPr>
      </w:pPr>
    </w:p>
    <w:p w14:paraId="7E26BAA0" w14:textId="1E2CE1E7" w:rsidR="00170F88" w:rsidRDefault="00170F88" w:rsidP="00822DFE">
      <w:pPr>
        <w:spacing w:before="120" w:line="288" w:lineRule="auto"/>
        <w:jc w:val="both"/>
        <w:rPr>
          <w:rFonts w:ascii="Arial" w:hAnsi="Arial" w:cs="Arial"/>
          <w:sz w:val="22"/>
          <w:szCs w:val="22"/>
        </w:rPr>
      </w:pPr>
      <w:r>
        <w:rPr>
          <w:rFonts w:ascii="Arial" w:hAnsi="Arial" w:cs="Arial"/>
          <w:sz w:val="22"/>
          <w:szCs w:val="22"/>
        </w:rPr>
        <w:lastRenderedPageBreak/>
        <w:t>Nebo</w:t>
      </w:r>
    </w:p>
    <w:p w14:paraId="6182A66E" w14:textId="2933C571" w:rsidR="00170F88" w:rsidRDefault="00170F88" w:rsidP="00822DFE">
      <w:pPr>
        <w:spacing w:before="120" w:line="288" w:lineRule="auto"/>
        <w:jc w:val="both"/>
        <w:rPr>
          <w:rFonts w:ascii="Arial" w:hAnsi="Arial" w:cs="Arial"/>
          <w:sz w:val="22"/>
          <w:szCs w:val="22"/>
        </w:rPr>
      </w:pPr>
      <w:r>
        <w:rPr>
          <w:rFonts w:ascii="Arial" w:hAnsi="Arial" w:cs="Arial"/>
          <w:sz w:val="22"/>
          <w:szCs w:val="22"/>
        </w:rPr>
        <w:t xml:space="preserve">Plátce odvede vybraný poplatek správci poplatku ve dvou pololetních splátkách a to vždy nejpozději do 15. dne měsíce následujícího po skončení příslušného kalendářního pololetí </w:t>
      </w:r>
      <w:r w:rsidR="00CB3CB4">
        <w:rPr>
          <w:rFonts w:ascii="Arial" w:hAnsi="Arial" w:cs="Arial"/>
          <w:sz w:val="22"/>
          <w:szCs w:val="22"/>
        </w:rPr>
        <w:t xml:space="preserve">        </w:t>
      </w:r>
      <w:r>
        <w:rPr>
          <w:rFonts w:ascii="Arial" w:hAnsi="Arial" w:cs="Arial"/>
          <w:sz w:val="22"/>
          <w:szCs w:val="22"/>
        </w:rPr>
        <w:t>( 30.6. a do 31.12).</w:t>
      </w:r>
    </w:p>
    <w:p w14:paraId="4C5ACE01" w14:textId="77777777" w:rsidR="000B2166" w:rsidRPr="00B751DF" w:rsidRDefault="000B2166" w:rsidP="00176F76">
      <w:pPr>
        <w:spacing w:before="120" w:line="288" w:lineRule="auto"/>
        <w:ind w:left="703" w:hanging="703"/>
        <w:jc w:val="center"/>
        <w:rPr>
          <w:rFonts w:ascii="Arial" w:hAnsi="Arial" w:cs="Arial"/>
          <w:b/>
          <w:bCs/>
        </w:rPr>
      </w:pPr>
      <w:r w:rsidRPr="00B751DF">
        <w:rPr>
          <w:rFonts w:ascii="Arial" w:hAnsi="Arial" w:cs="Arial"/>
          <w:b/>
          <w:bCs/>
        </w:rPr>
        <w:t>Čl. 1</w:t>
      </w:r>
      <w:r w:rsidR="00D521C3">
        <w:rPr>
          <w:rFonts w:ascii="Arial" w:hAnsi="Arial" w:cs="Arial"/>
          <w:b/>
          <w:bCs/>
        </w:rPr>
        <w:t>3</w:t>
      </w:r>
    </w:p>
    <w:p w14:paraId="529DD740" w14:textId="77777777" w:rsidR="00B751DF" w:rsidRDefault="00B751DF" w:rsidP="00B751DF">
      <w:pPr>
        <w:pStyle w:val="Nzvylnk"/>
        <w:rPr>
          <w:rFonts w:ascii="Arial" w:hAnsi="Arial" w:cs="Arial"/>
        </w:rPr>
      </w:pPr>
      <w:r>
        <w:rPr>
          <w:rFonts w:ascii="Arial" w:hAnsi="Arial" w:cs="Arial"/>
        </w:rPr>
        <w:t>Osvobození a úlevy</w:t>
      </w:r>
    </w:p>
    <w:p w14:paraId="0C5798C1" w14:textId="77777777" w:rsidR="00B751DF" w:rsidRDefault="00B751DF" w:rsidP="00C63DFE">
      <w:pPr>
        <w:numPr>
          <w:ilvl w:val="0"/>
          <w:numId w:val="17"/>
        </w:numPr>
        <w:spacing w:line="312" w:lineRule="auto"/>
        <w:rPr>
          <w:rFonts w:ascii="Arial" w:hAnsi="Arial" w:cs="Arial"/>
          <w:sz w:val="22"/>
          <w:szCs w:val="22"/>
        </w:rPr>
      </w:pPr>
      <w:r>
        <w:rPr>
          <w:rFonts w:ascii="Arial" w:hAnsi="Arial" w:cs="Arial"/>
          <w:sz w:val="22"/>
          <w:szCs w:val="22"/>
        </w:rPr>
        <w:t>Od poplatku z pobytu je osvobozena osoba</w:t>
      </w:r>
      <w:r>
        <w:rPr>
          <w:rStyle w:val="Znakapoznpodarou"/>
          <w:rFonts w:ascii="Arial" w:hAnsi="Arial" w:cs="Arial"/>
          <w:sz w:val="22"/>
          <w:szCs w:val="22"/>
        </w:rPr>
        <w:footnoteReference w:id="12"/>
      </w:r>
    </w:p>
    <w:p w14:paraId="178BEA2D" w14:textId="77777777" w:rsidR="00B751DF" w:rsidRPr="00B751DF" w:rsidRDefault="00B751DF" w:rsidP="00C63DFE">
      <w:pPr>
        <w:pStyle w:val="Textpsmene"/>
        <w:numPr>
          <w:ilvl w:val="3"/>
          <w:numId w:val="18"/>
        </w:numPr>
        <w:spacing w:line="312" w:lineRule="auto"/>
        <w:rPr>
          <w:rFonts w:ascii="Arial" w:hAnsi="Arial" w:cs="Arial"/>
          <w:sz w:val="22"/>
          <w:szCs w:val="22"/>
        </w:rPr>
      </w:pPr>
      <w:r w:rsidRPr="00B751DF">
        <w:rPr>
          <w:rFonts w:ascii="Arial" w:hAnsi="Arial" w:cs="Arial"/>
          <w:sz w:val="22"/>
          <w:szCs w:val="22"/>
        </w:rPr>
        <w:t>nevidomá, osoba, která je považována za závislou na pomoci jiné fyzické osoby podle zákona upravujícího sociální služby, osoba, která je držitelem průkazu ZTP/P, a její průvodce,</w:t>
      </w:r>
    </w:p>
    <w:p w14:paraId="6DA36D74" w14:textId="6F932E94"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mladší 18 let,</w:t>
      </w:r>
    </w:p>
    <w:p w14:paraId="4E135E6D" w14:textId="3D47A187" w:rsidR="00750B4E" w:rsidRPr="00CB3CB4" w:rsidRDefault="00750B4E" w:rsidP="00CB3CB4">
      <w:pPr>
        <w:pStyle w:val="Textpsmene"/>
        <w:numPr>
          <w:ilvl w:val="3"/>
          <w:numId w:val="18"/>
        </w:numPr>
        <w:spacing w:line="312" w:lineRule="auto"/>
        <w:rPr>
          <w:rFonts w:ascii="Arial" w:hAnsi="Arial" w:cs="Arial"/>
          <w:sz w:val="22"/>
          <w:szCs w:val="22"/>
        </w:rPr>
      </w:pPr>
      <w:r w:rsidRPr="00CB3CB4">
        <w:rPr>
          <w:rFonts w:ascii="Arial" w:hAnsi="Arial" w:cs="Arial"/>
          <w:sz w:val="22"/>
          <w:szCs w:val="22"/>
        </w:rPr>
        <w:t>hospitalizovaná na území obce Stachy</w:t>
      </w:r>
      <w:r w:rsidR="002675B9">
        <w:rPr>
          <w:rFonts w:ascii="Arial" w:hAnsi="Arial" w:cs="Arial"/>
          <w:sz w:val="22"/>
          <w:szCs w:val="22"/>
        </w:rPr>
        <w:t xml:space="preserve"> </w:t>
      </w:r>
      <w:r w:rsidRPr="00CB3CB4">
        <w:rPr>
          <w:rFonts w:ascii="Arial" w:hAnsi="Arial" w:cs="Arial"/>
          <w:sz w:val="22"/>
          <w:szCs w:val="22"/>
        </w:rPr>
        <w:t>ve zdravotnickém zařízení poskytovatele lůžkové péče, s výjimkou lázeňské léčebně rehabilitační péče, bez ohledu na to, zda je hrazena z veřejného zdravotního pojištění nebo nikoliv.</w:t>
      </w:r>
    </w:p>
    <w:p w14:paraId="343201AC" w14:textId="77777777" w:rsidR="00006555" w:rsidRDefault="00006555" w:rsidP="00CB3CB4">
      <w:pPr>
        <w:pStyle w:val="Textpsmene"/>
        <w:numPr>
          <w:ilvl w:val="0"/>
          <w:numId w:val="0"/>
        </w:numPr>
        <w:spacing w:line="312" w:lineRule="auto"/>
        <w:ind w:left="425"/>
        <w:rPr>
          <w:rFonts w:ascii="Arial" w:hAnsi="Arial" w:cs="Arial"/>
          <w:sz w:val="22"/>
          <w:szCs w:val="22"/>
          <w:highlight w:val="yellow"/>
        </w:rPr>
      </w:pPr>
    </w:p>
    <w:p w14:paraId="03092789" w14:textId="753B4905" w:rsidR="00750B4E" w:rsidRPr="002675B9" w:rsidRDefault="00750B4E" w:rsidP="002675B9">
      <w:pPr>
        <w:pStyle w:val="Textpsmene"/>
        <w:numPr>
          <w:ilvl w:val="3"/>
          <w:numId w:val="18"/>
        </w:numPr>
        <w:spacing w:line="312" w:lineRule="auto"/>
        <w:rPr>
          <w:rFonts w:ascii="Arial" w:hAnsi="Arial" w:cs="Arial"/>
          <w:sz w:val="22"/>
          <w:szCs w:val="22"/>
        </w:rPr>
      </w:pPr>
      <w:r w:rsidRPr="002675B9">
        <w:rPr>
          <w:rFonts w:ascii="Arial" w:hAnsi="Arial" w:cs="Arial"/>
          <w:sz w:val="22"/>
          <w:szCs w:val="22"/>
        </w:rPr>
        <w:t>pečující o děti na zotavovací nebo obdobné akci pro děti podle zákona o ochraně veřejného zdraví, konané na území obce Stachy</w:t>
      </w:r>
    </w:p>
    <w:p w14:paraId="2C7F3C94" w14:textId="61378A33"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 xml:space="preserve">vykonávající na území obce </w:t>
      </w:r>
      <w:r w:rsidR="00537FB7">
        <w:rPr>
          <w:rFonts w:ascii="Arial" w:hAnsi="Arial" w:cs="Arial"/>
          <w:sz w:val="22"/>
          <w:szCs w:val="22"/>
        </w:rPr>
        <w:t xml:space="preserve">Stachy </w:t>
      </w:r>
      <w:r>
        <w:rPr>
          <w:rFonts w:ascii="Arial" w:hAnsi="Arial" w:cs="Arial"/>
          <w:sz w:val="22"/>
          <w:szCs w:val="22"/>
        </w:rPr>
        <w:t>sezónní práci</w:t>
      </w:r>
      <w:r w:rsidRPr="00AD02BE">
        <w:rPr>
          <w:vertAlign w:val="superscript"/>
        </w:rPr>
        <w:footnoteReference w:id="13"/>
      </w:r>
      <w:r>
        <w:rPr>
          <w:rFonts w:ascii="Arial" w:hAnsi="Arial" w:cs="Arial"/>
          <w:sz w:val="22"/>
          <w:szCs w:val="22"/>
        </w:rPr>
        <w:t xml:space="preserve"> pro právnickou nebo podnikající fyzickou osobu nebo</w:t>
      </w:r>
    </w:p>
    <w:p w14:paraId="2843B1F7" w14:textId="1BA0A0DD" w:rsidR="00B751DF" w:rsidRDefault="00B751DF" w:rsidP="00C63DFE">
      <w:pPr>
        <w:pStyle w:val="Textpsmene"/>
        <w:numPr>
          <w:ilvl w:val="3"/>
          <w:numId w:val="18"/>
        </w:numPr>
        <w:spacing w:line="312" w:lineRule="auto"/>
        <w:rPr>
          <w:rFonts w:ascii="Arial" w:hAnsi="Arial" w:cs="Arial"/>
          <w:sz w:val="22"/>
          <w:szCs w:val="22"/>
        </w:rPr>
      </w:pPr>
      <w:r>
        <w:rPr>
          <w:rFonts w:ascii="Arial" w:hAnsi="Arial" w:cs="Arial"/>
          <w:sz w:val="22"/>
          <w:szCs w:val="22"/>
        </w:rPr>
        <w:t>pobývající na území obce</w:t>
      </w:r>
      <w:r w:rsidR="00537FB7">
        <w:rPr>
          <w:rFonts w:ascii="Arial" w:hAnsi="Arial" w:cs="Arial"/>
          <w:sz w:val="22"/>
          <w:szCs w:val="22"/>
        </w:rPr>
        <w:t xml:space="preserve"> Stachy</w:t>
      </w:r>
    </w:p>
    <w:p w14:paraId="480F0D0C" w14:textId="024DA81E"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 xml:space="preserve">ve školském zařízení pro výkon ústavní nebo ochranné výchovy anebo školském zařízení pro preventivně výchovnou péči anebo v zařízení pro děti vyžadující okamžitou pomoc, </w:t>
      </w:r>
    </w:p>
    <w:p w14:paraId="047467AB" w14:textId="785FF6B6"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v zařízení poskytujícím ubytování podle zákona upravujícího sociální služby,</w:t>
      </w:r>
    </w:p>
    <w:p w14:paraId="00B9CA97" w14:textId="592BAE80"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v zařízení sloužícím k pomoci lidem v ohrožení nebo nouzi provozovaném veřejně prospěšným poplatníkem daně z příjmů právnických osob, nebo</w:t>
      </w:r>
    </w:p>
    <w:p w14:paraId="729DB08F" w14:textId="4D776CB7" w:rsidR="00B751DF" w:rsidRPr="00B751DF" w:rsidRDefault="00B751DF" w:rsidP="00C63DFE">
      <w:pPr>
        <w:pStyle w:val="Textbodu"/>
        <w:numPr>
          <w:ilvl w:val="4"/>
          <w:numId w:val="18"/>
        </w:numPr>
        <w:spacing w:line="312" w:lineRule="auto"/>
        <w:rPr>
          <w:rFonts w:ascii="Arial" w:hAnsi="Arial" w:cs="Arial"/>
          <w:sz w:val="22"/>
          <w:szCs w:val="22"/>
        </w:rPr>
      </w:pPr>
      <w:r w:rsidRPr="00B751DF">
        <w:rPr>
          <w:rFonts w:ascii="Arial" w:hAnsi="Arial" w:cs="Arial"/>
          <w:sz w:val="22"/>
          <w:szCs w:val="22"/>
        </w:rPr>
        <w:t>za účelem výkonu záchranných nebo likvidačních prací podle zákona o integrovaném záchranném systému.</w:t>
      </w:r>
    </w:p>
    <w:p w14:paraId="268B5683" w14:textId="48E22C78" w:rsidR="00AD02BE" w:rsidRPr="00043158" w:rsidRDefault="00B751DF" w:rsidP="00AD02BE">
      <w:pPr>
        <w:numPr>
          <w:ilvl w:val="0"/>
          <w:numId w:val="17"/>
        </w:numPr>
        <w:spacing w:line="312" w:lineRule="auto"/>
        <w:jc w:val="both"/>
        <w:rPr>
          <w:rFonts w:ascii="Arial" w:hAnsi="Arial" w:cs="Arial"/>
          <w:sz w:val="22"/>
          <w:szCs w:val="22"/>
        </w:rPr>
      </w:pPr>
      <w:r w:rsidRPr="00AD02BE">
        <w:rPr>
          <w:rFonts w:ascii="Arial" w:hAnsi="Arial" w:cs="Arial"/>
          <w:sz w:val="22"/>
          <w:szCs w:val="22"/>
        </w:rPr>
        <w:t xml:space="preserve">Od poplatku z pobytu je osvobozen příslušník bezpečnostního sboru, voják </w:t>
      </w:r>
      <w:r w:rsidRPr="00AD02BE">
        <w:rPr>
          <w:rFonts w:ascii="Arial" w:hAnsi="Arial" w:cs="Arial"/>
          <w:sz w:val="22"/>
          <w:szCs w:val="22"/>
        </w:rPr>
        <w:br/>
        <w:t xml:space="preserve">v činné službě, státní zaměstnanec nebo zaměstnanec České republiky pobývající  </w:t>
      </w:r>
      <w:r w:rsidRPr="00AD02BE">
        <w:rPr>
          <w:rFonts w:ascii="Arial" w:hAnsi="Arial" w:cs="Arial"/>
          <w:sz w:val="22"/>
          <w:szCs w:val="22"/>
        </w:rPr>
        <w:br/>
        <w:t xml:space="preserve">na území obce </w:t>
      </w:r>
      <w:r w:rsidR="00C038D7">
        <w:rPr>
          <w:rFonts w:ascii="Arial" w:hAnsi="Arial" w:cs="Arial"/>
          <w:sz w:val="22"/>
          <w:szCs w:val="22"/>
        </w:rPr>
        <w:t xml:space="preserve">Stachy </w:t>
      </w:r>
      <w:r w:rsidRPr="00AD02BE">
        <w:rPr>
          <w:rFonts w:ascii="Arial" w:hAnsi="Arial" w:cs="Arial"/>
          <w:sz w:val="22"/>
          <w:szCs w:val="22"/>
        </w:rPr>
        <w:t>v zařízení ve vlastnictví České republiky nebo obce</w:t>
      </w:r>
      <w:r w:rsidR="00C038D7">
        <w:rPr>
          <w:rFonts w:ascii="Arial" w:hAnsi="Arial" w:cs="Arial"/>
          <w:sz w:val="22"/>
          <w:szCs w:val="22"/>
        </w:rPr>
        <w:t xml:space="preserve"> Stachy</w:t>
      </w:r>
      <w:r w:rsidRPr="00AD02BE">
        <w:rPr>
          <w:rFonts w:ascii="Arial" w:hAnsi="Arial" w:cs="Arial"/>
          <w:sz w:val="22"/>
          <w:szCs w:val="22"/>
        </w:rPr>
        <w:t xml:space="preserve"> v souvislosti s plněním služebních nebo pracovních úkolů.</w:t>
      </w:r>
      <w:r w:rsidRPr="00AD02BE">
        <w:rPr>
          <w:vertAlign w:val="superscript"/>
        </w:rPr>
        <w:footnoteReference w:id="14"/>
      </w:r>
      <w:r w:rsidR="00AD02BE" w:rsidRPr="00AD02BE">
        <w:rPr>
          <w:rFonts w:ascii="Arial" w:hAnsi="Arial" w:cs="Arial"/>
          <w:sz w:val="22"/>
          <w:szCs w:val="22"/>
          <w:vertAlign w:val="superscript"/>
        </w:rPr>
        <w:t xml:space="preserve"> </w:t>
      </w:r>
    </w:p>
    <w:p w14:paraId="118C9F9B" w14:textId="77777777" w:rsidR="00D521C3" w:rsidRDefault="00D521C3" w:rsidP="004B0506">
      <w:pPr>
        <w:tabs>
          <w:tab w:val="left" w:pos="3600"/>
          <w:tab w:val="left" w:pos="4680"/>
        </w:tabs>
        <w:spacing w:after="120" w:line="288" w:lineRule="auto"/>
        <w:jc w:val="center"/>
        <w:rPr>
          <w:rFonts w:ascii="Arial" w:hAnsi="Arial" w:cs="Arial"/>
          <w:b/>
          <w:sz w:val="28"/>
        </w:rPr>
      </w:pPr>
    </w:p>
    <w:p w14:paraId="0D2BAFC6" w14:textId="77777777" w:rsidR="002675B9" w:rsidRDefault="002675B9" w:rsidP="004B0506">
      <w:pPr>
        <w:tabs>
          <w:tab w:val="left" w:pos="3600"/>
          <w:tab w:val="left" w:pos="4680"/>
        </w:tabs>
        <w:spacing w:after="120" w:line="288" w:lineRule="auto"/>
        <w:jc w:val="center"/>
        <w:rPr>
          <w:rFonts w:ascii="Arial" w:hAnsi="Arial" w:cs="Arial"/>
          <w:b/>
          <w:sz w:val="28"/>
        </w:rPr>
      </w:pPr>
    </w:p>
    <w:p w14:paraId="041203D4" w14:textId="77777777" w:rsidR="002675B9" w:rsidRDefault="002675B9" w:rsidP="004B0506">
      <w:pPr>
        <w:tabs>
          <w:tab w:val="left" w:pos="3600"/>
          <w:tab w:val="left" w:pos="4680"/>
        </w:tabs>
        <w:spacing w:after="120" w:line="288" w:lineRule="auto"/>
        <w:jc w:val="center"/>
        <w:rPr>
          <w:rFonts w:ascii="Arial" w:hAnsi="Arial" w:cs="Arial"/>
          <w:b/>
          <w:sz w:val="28"/>
        </w:rPr>
      </w:pPr>
    </w:p>
    <w:p w14:paraId="770CF010" w14:textId="77777777" w:rsidR="002675B9" w:rsidRDefault="002675B9" w:rsidP="004B0506">
      <w:pPr>
        <w:tabs>
          <w:tab w:val="left" w:pos="3600"/>
          <w:tab w:val="left" w:pos="4680"/>
        </w:tabs>
        <w:spacing w:after="120" w:line="288" w:lineRule="auto"/>
        <w:jc w:val="center"/>
        <w:rPr>
          <w:rFonts w:ascii="Arial" w:hAnsi="Arial" w:cs="Arial"/>
          <w:b/>
          <w:sz w:val="28"/>
        </w:rPr>
      </w:pPr>
    </w:p>
    <w:p w14:paraId="5AD3B2BB" w14:textId="0B66851A" w:rsidR="000B2166" w:rsidRPr="00483AD6" w:rsidRDefault="000B2166" w:rsidP="004B0506">
      <w:pPr>
        <w:tabs>
          <w:tab w:val="left" w:pos="3600"/>
          <w:tab w:val="left" w:pos="4680"/>
        </w:tabs>
        <w:spacing w:after="120" w:line="288" w:lineRule="auto"/>
        <w:jc w:val="center"/>
        <w:rPr>
          <w:rFonts w:ascii="Arial" w:hAnsi="Arial" w:cs="Arial"/>
          <w:b/>
        </w:rPr>
      </w:pPr>
      <w:r w:rsidRPr="00483AD6">
        <w:rPr>
          <w:rFonts w:ascii="Arial" w:hAnsi="Arial" w:cs="Arial"/>
          <w:b/>
          <w:sz w:val="28"/>
        </w:rPr>
        <w:lastRenderedPageBreak/>
        <w:t>ČÁST IV.</w:t>
      </w:r>
    </w:p>
    <w:p w14:paraId="067C9D55" w14:textId="77777777" w:rsidR="000B2166" w:rsidRPr="009459C2" w:rsidRDefault="000B2166" w:rsidP="005047E4">
      <w:pPr>
        <w:pStyle w:val="NzevstiOZV"/>
        <w:rPr>
          <w:rFonts w:ascii="Arial" w:hAnsi="Arial" w:cs="Arial"/>
          <w:caps/>
        </w:rPr>
      </w:pPr>
      <w:r w:rsidRPr="009459C2">
        <w:rPr>
          <w:rFonts w:ascii="Arial" w:hAnsi="Arial" w:cs="Arial"/>
          <w:caps/>
        </w:rPr>
        <w:t xml:space="preserve">poplatek za </w:t>
      </w:r>
      <w:r>
        <w:rPr>
          <w:rFonts w:ascii="Arial" w:hAnsi="Arial" w:cs="Arial"/>
          <w:caps/>
        </w:rPr>
        <w:t>UŽÍVÁNÍ VEŘEJNÉHO PROSTRANSTVÍ</w:t>
      </w:r>
    </w:p>
    <w:p w14:paraId="75AC80D8" w14:textId="77777777" w:rsidR="000B2166" w:rsidRPr="00354496" w:rsidRDefault="000B2166" w:rsidP="005047E4">
      <w:pPr>
        <w:pStyle w:val="slalnk"/>
        <w:rPr>
          <w:rFonts w:ascii="Arial" w:hAnsi="Arial" w:cs="Arial"/>
        </w:rPr>
      </w:pPr>
      <w:r w:rsidRPr="00354496">
        <w:rPr>
          <w:rFonts w:ascii="Arial" w:hAnsi="Arial" w:cs="Arial"/>
        </w:rPr>
        <w:t>Čl. 1</w:t>
      </w:r>
      <w:r w:rsidR="00D521C3">
        <w:rPr>
          <w:rFonts w:ascii="Arial" w:hAnsi="Arial" w:cs="Arial"/>
        </w:rPr>
        <w:t>4</w:t>
      </w:r>
    </w:p>
    <w:p w14:paraId="75D7DCCB" w14:textId="77777777" w:rsidR="000B2166" w:rsidRPr="00354496" w:rsidRDefault="000B2166" w:rsidP="005047E4">
      <w:pPr>
        <w:pStyle w:val="Nzvylnk"/>
        <w:rPr>
          <w:rFonts w:ascii="Arial" w:hAnsi="Arial" w:cs="Arial"/>
        </w:rPr>
      </w:pPr>
      <w:r w:rsidRPr="00354496">
        <w:rPr>
          <w:rFonts w:ascii="Arial" w:hAnsi="Arial" w:cs="Arial"/>
        </w:rPr>
        <w:t>Předmět poplatku, poplatník</w:t>
      </w:r>
    </w:p>
    <w:p w14:paraId="753E6189" w14:textId="77777777" w:rsidR="00D521C3" w:rsidRDefault="00D521C3" w:rsidP="00C63DFE">
      <w:pPr>
        <w:numPr>
          <w:ilvl w:val="0"/>
          <w:numId w:val="20"/>
        </w:numPr>
        <w:spacing w:line="288" w:lineRule="auto"/>
        <w:jc w:val="both"/>
        <w:rPr>
          <w:rFonts w:ascii="Arial" w:hAnsi="Arial" w:cs="Arial"/>
          <w:sz w:val="22"/>
          <w:szCs w:val="22"/>
        </w:rPr>
      </w:pPr>
      <w:r>
        <w:rPr>
          <w:rFonts w:ascii="Arial" w:hAnsi="Arial" w:cs="Arial"/>
          <w:sz w:val="22"/>
          <w:szCs w:val="22"/>
        </w:rPr>
        <w:t>Poplatek za užívání veřejného prostranství se vybírá za zvláštní užívání veřejného prostranství, kterým se rozumí provádění výkopových prací, umístění dočasných staveb a 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 televizních děl.</w:t>
      </w:r>
      <w:r>
        <w:rPr>
          <w:rStyle w:val="Znakapoznpodarou"/>
          <w:rFonts w:ascii="Arial" w:hAnsi="Arial" w:cs="Arial"/>
          <w:sz w:val="22"/>
          <w:szCs w:val="22"/>
        </w:rPr>
        <w:footnoteReference w:id="15"/>
      </w:r>
    </w:p>
    <w:p w14:paraId="7530C678" w14:textId="77777777" w:rsidR="00D521C3" w:rsidRDefault="00D521C3" w:rsidP="00C63DFE">
      <w:pPr>
        <w:numPr>
          <w:ilvl w:val="0"/>
          <w:numId w:val="20"/>
        </w:numPr>
        <w:spacing w:before="120" w:line="288" w:lineRule="auto"/>
        <w:jc w:val="both"/>
        <w:rPr>
          <w:rFonts w:ascii="Arial" w:hAnsi="Arial" w:cs="Arial"/>
          <w:sz w:val="22"/>
          <w:szCs w:val="22"/>
        </w:rPr>
      </w:pPr>
      <w:r>
        <w:rPr>
          <w:rFonts w:ascii="Arial" w:hAnsi="Arial" w:cs="Arial"/>
          <w:sz w:val="22"/>
          <w:szCs w:val="22"/>
        </w:rPr>
        <w:t>Poplatek za užívání veřejného prostranství platí fyzické i právnické osoby, které užívají veřejné prostranství způsobem uvedeným v odstavci 1 (dále jen „poplatník“).</w:t>
      </w:r>
      <w:r>
        <w:rPr>
          <w:rStyle w:val="Znakapoznpodarou"/>
          <w:rFonts w:ascii="Arial" w:hAnsi="Arial" w:cs="Arial"/>
          <w:sz w:val="22"/>
          <w:szCs w:val="22"/>
        </w:rPr>
        <w:footnoteReference w:id="16"/>
      </w:r>
    </w:p>
    <w:p w14:paraId="6F7E2A5A" w14:textId="7C7B4366" w:rsidR="000B2166" w:rsidRPr="004E6E9F" w:rsidRDefault="000B2166" w:rsidP="009019FA">
      <w:pPr>
        <w:spacing w:before="480"/>
        <w:jc w:val="center"/>
        <w:rPr>
          <w:b/>
        </w:rPr>
      </w:pPr>
      <w:r w:rsidRPr="004E6E9F">
        <w:rPr>
          <w:rFonts w:ascii="Arial" w:hAnsi="Arial" w:cs="Arial"/>
          <w:b/>
        </w:rPr>
        <w:t>Čl. 1</w:t>
      </w:r>
      <w:r w:rsidR="00D521C3">
        <w:rPr>
          <w:rFonts w:ascii="Arial" w:hAnsi="Arial" w:cs="Arial"/>
          <w:b/>
        </w:rPr>
        <w:t>5</w:t>
      </w:r>
      <w:r w:rsidRPr="004E6E9F">
        <w:rPr>
          <w:rFonts w:ascii="Arial" w:hAnsi="Arial" w:cs="Arial"/>
          <w:b/>
        </w:rPr>
        <w:t xml:space="preserve"> </w:t>
      </w:r>
    </w:p>
    <w:p w14:paraId="562BBA53" w14:textId="77777777" w:rsidR="000B2166" w:rsidRPr="00126C40" w:rsidRDefault="000B2166" w:rsidP="001A43D5">
      <w:pPr>
        <w:pStyle w:val="Nzvylnk"/>
        <w:rPr>
          <w:rFonts w:ascii="Arial" w:hAnsi="Arial" w:cs="Arial"/>
          <w:b w:val="0"/>
        </w:rPr>
      </w:pPr>
      <w:r w:rsidRPr="00354496">
        <w:rPr>
          <w:rFonts w:ascii="Arial" w:hAnsi="Arial" w:cs="Arial"/>
        </w:rPr>
        <w:t>Veřejné prostranství</w:t>
      </w:r>
    </w:p>
    <w:p w14:paraId="718DBA7F" w14:textId="77777777" w:rsidR="005115A5" w:rsidRDefault="005115A5" w:rsidP="005115A5">
      <w:pPr>
        <w:spacing w:line="312" w:lineRule="auto"/>
        <w:jc w:val="both"/>
        <w:rPr>
          <w:rFonts w:ascii="Arial" w:hAnsi="Arial" w:cs="Arial"/>
        </w:rPr>
      </w:pPr>
      <w:r>
        <w:rPr>
          <w:rFonts w:ascii="Arial" w:hAnsi="Arial" w:cs="Arial"/>
          <w:sz w:val="22"/>
          <w:szCs w:val="22"/>
        </w:rPr>
        <w:t>Poplatek se platí za užívání veřejných prostranství, která jsou uvedena jmenovitě v příloze č. 1 a graficky vyznačena na mapě v příloze č. 2. Tyto přílohy tvoří nedílnou součást této vyhlášky.</w:t>
      </w:r>
    </w:p>
    <w:p w14:paraId="6EF5C1DE" w14:textId="77777777" w:rsidR="004263B3" w:rsidRDefault="004263B3" w:rsidP="004263B3">
      <w:pPr>
        <w:spacing w:line="288" w:lineRule="auto"/>
        <w:jc w:val="both"/>
        <w:rPr>
          <w:rFonts w:ascii="Arial" w:hAnsi="Arial" w:cs="Arial"/>
        </w:rPr>
      </w:pPr>
    </w:p>
    <w:p w14:paraId="651B5D81" w14:textId="77777777" w:rsidR="000B2166" w:rsidRPr="004263B3" w:rsidRDefault="000B2166" w:rsidP="004263B3">
      <w:pPr>
        <w:spacing w:line="288" w:lineRule="auto"/>
        <w:jc w:val="center"/>
        <w:rPr>
          <w:rFonts w:ascii="Arial" w:hAnsi="Arial" w:cs="Arial"/>
          <w:b/>
        </w:rPr>
      </w:pPr>
      <w:r w:rsidRPr="004263B3">
        <w:rPr>
          <w:rFonts w:ascii="Arial" w:hAnsi="Arial" w:cs="Arial"/>
          <w:b/>
        </w:rPr>
        <w:t>Čl. 1</w:t>
      </w:r>
      <w:r w:rsidR="00D521C3">
        <w:rPr>
          <w:rFonts w:ascii="Arial" w:hAnsi="Arial" w:cs="Arial"/>
          <w:b/>
        </w:rPr>
        <w:t>6</w:t>
      </w:r>
    </w:p>
    <w:p w14:paraId="65DF0171" w14:textId="23F94DD9" w:rsidR="000B2166" w:rsidRPr="00126C40" w:rsidRDefault="009A514A" w:rsidP="005047E4">
      <w:pPr>
        <w:pStyle w:val="Nzvylnk"/>
        <w:rPr>
          <w:rFonts w:ascii="Arial" w:hAnsi="Arial" w:cs="Arial"/>
        </w:rPr>
      </w:pPr>
      <w:r>
        <w:rPr>
          <w:rFonts w:ascii="Arial" w:hAnsi="Arial" w:cs="Arial"/>
        </w:rPr>
        <w:t>P</w:t>
      </w:r>
      <w:r w:rsidR="000B2166" w:rsidRPr="00126C40">
        <w:rPr>
          <w:rFonts w:ascii="Arial" w:hAnsi="Arial" w:cs="Arial"/>
        </w:rPr>
        <w:t>oplatkov</w:t>
      </w:r>
      <w:r>
        <w:rPr>
          <w:rFonts w:ascii="Arial" w:hAnsi="Arial" w:cs="Arial"/>
        </w:rPr>
        <w:t>á</w:t>
      </w:r>
      <w:r w:rsidR="000B2166" w:rsidRPr="00126C40">
        <w:rPr>
          <w:rFonts w:ascii="Arial" w:hAnsi="Arial" w:cs="Arial"/>
        </w:rPr>
        <w:t xml:space="preserve"> povinnost</w:t>
      </w:r>
    </w:p>
    <w:p w14:paraId="37473540" w14:textId="77777777" w:rsidR="000B2166" w:rsidRDefault="000B2166" w:rsidP="00D521C3">
      <w:pPr>
        <w:spacing w:line="288" w:lineRule="auto"/>
        <w:jc w:val="both"/>
        <w:rPr>
          <w:rFonts w:ascii="Arial" w:hAnsi="Arial" w:cs="Arial"/>
          <w:sz w:val="22"/>
          <w:szCs w:val="22"/>
        </w:rPr>
      </w:pPr>
      <w:r w:rsidRPr="00126C40">
        <w:rPr>
          <w:rFonts w:ascii="Arial" w:hAnsi="Arial" w:cs="Arial"/>
          <w:sz w:val="22"/>
          <w:szCs w:val="22"/>
        </w:rPr>
        <w:t xml:space="preserve">Poplatek se </w:t>
      </w:r>
      <w:r>
        <w:rPr>
          <w:rFonts w:ascii="Arial" w:hAnsi="Arial" w:cs="Arial"/>
          <w:sz w:val="22"/>
          <w:szCs w:val="22"/>
        </w:rPr>
        <w:t>platí od prvého dne,</w:t>
      </w:r>
      <w:r w:rsidRPr="00126C40">
        <w:rPr>
          <w:rFonts w:ascii="Arial" w:hAnsi="Arial" w:cs="Arial"/>
          <w:sz w:val="22"/>
          <w:szCs w:val="22"/>
        </w:rPr>
        <w:t xml:space="preserve"> kdy začalo užívání veřejného prostranství,</w:t>
      </w:r>
      <w:r>
        <w:rPr>
          <w:rFonts w:ascii="Arial" w:hAnsi="Arial" w:cs="Arial"/>
          <w:sz w:val="22"/>
          <w:szCs w:val="22"/>
        </w:rPr>
        <w:t xml:space="preserve"> až</w:t>
      </w:r>
      <w:r w:rsidRPr="00126C40">
        <w:rPr>
          <w:rFonts w:ascii="Arial" w:hAnsi="Arial" w:cs="Arial"/>
          <w:sz w:val="22"/>
          <w:szCs w:val="22"/>
        </w:rPr>
        <w:t xml:space="preserve"> do dne, kdy</w:t>
      </w:r>
      <w:r>
        <w:rPr>
          <w:rFonts w:ascii="Arial" w:hAnsi="Arial" w:cs="Arial"/>
          <w:sz w:val="22"/>
          <w:szCs w:val="22"/>
        </w:rPr>
        <w:t xml:space="preserve"> toto užívání</w:t>
      </w:r>
      <w:r w:rsidRPr="00126C40">
        <w:rPr>
          <w:rFonts w:ascii="Arial" w:hAnsi="Arial" w:cs="Arial"/>
          <w:sz w:val="22"/>
          <w:szCs w:val="22"/>
        </w:rPr>
        <w:t xml:space="preserve"> fakticky skončilo</w:t>
      </w:r>
      <w:r>
        <w:rPr>
          <w:rFonts w:ascii="Arial" w:hAnsi="Arial" w:cs="Arial"/>
          <w:sz w:val="22"/>
          <w:szCs w:val="22"/>
        </w:rPr>
        <w:t xml:space="preserve">. </w:t>
      </w:r>
    </w:p>
    <w:p w14:paraId="41D2B2FD" w14:textId="77777777" w:rsidR="000B2166" w:rsidRPr="00126C40" w:rsidRDefault="000B2166" w:rsidP="00176F76">
      <w:pPr>
        <w:pStyle w:val="slalnk"/>
        <w:spacing w:before="240"/>
        <w:rPr>
          <w:rFonts w:ascii="Arial" w:hAnsi="Arial" w:cs="Arial"/>
        </w:rPr>
      </w:pPr>
      <w:r w:rsidRPr="00126C40">
        <w:rPr>
          <w:rFonts w:ascii="Arial" w:hAnsi="Arial" w:cs="Arial"/>
        </w:rPr>
        <w:t>Čl. 1</w:t>
      </w:r>
      <w:r w:rsidR="00D521C3">
        <w:rPr>
          <w:rFonts w:ascii="Arial" w:hAnsi="Arial" w:cs="Arial"/>
        </w:rPr>
        <w:t>7</w:t>
      </w:r>
    </w:p>
    <w:p w14:paraId="4B296C7A" w14:textId="77777777" w:rsidR="000B2166" w:rsidRDefault="000B2166" w:rsidP="005047E4">
      <w:pPr>
        <w:pStyle w:val="Nzvylnk"/>
        <w:rPr>
          <w:rFonts w:ascii="Arial" w:hAnsi="Arial" w:cs="Arial"/>
        </w:rPr>
      </w:pPr>
      <w:r w:rsidRPr="00126C40">
        <w:rPr>
          <w:rFonts w:ascii="Arial" w:hAnsi="Arial" w:cs="Arial"/>
        </w:rPr>
        <w:t>Ohlašovací povinnost</w:t>
      </w:r>
    </w:p>
    <w:p w14:paraId="0F3352A0" w14:textId="77777777" w:rsidR="00D521C3" w:rsidRDefault="00D521C3" w:rsidP="00C63DFE">
      <w:pPr>
        <w:numPr>
          <w:ilvl w:val="0"/>
          <w:numId w:val="7"/>
        </w:numPr>
        <w:spacing w:line="288" w:lineRule="auto"/>
        <w:jc w:val="both"/>
        <w:rPr>
          <w:rFonts w:ascii="Arial" w:hAnsi="Arial" w:cs="Arial"/>
          <w:sz w:val="22"/>
          <w:szCs w:val="22"/>
        </w:rPr>
      </w:pPr>
      <w:r>
        <w:rPr>
          <w:rFonts w:ascii="Arial" w:hAnsi="Arial" w:cs="Arial"/>
          <w:sz w:val="22"/>
          <w:szCs w:val="22"/>
        </w:rPr>
        <w:t xml:space="preserve">Poplatník je povinen ohlásit zvláštní užívání veřejného prostranství správci poplatku nejpozději </w:t>
      </w:r>
      <w:r w:rsidR="00AD02BE">
        <w:rPr>
          <w:rFonts w:ascii="Arial" w:hAnsi="Arial" w:cs="Arial"/>
          <w:sz w:val="22"/>
          <w:szCs w:val="22"/>
        </w:rPr>
        <w:t>5 dní před zahájením</w:t>
      </w:r>
      <w:r>
        <w:rPr>
          <w:rFonts w:ascii="Arial" w:hAnsi="Arial" w:cs="Arial"/>
          <w:sz w:val="22"/>
          <w:szCs w:val="22"/>
        </w:rPr>
        <w:t xml:space="preserve"> užívání veřejného prostranství.</w:t>
      </w:r>
      <w:r w:rsidR="00AD02BE">
        <w:rPr>
          <w:rFonts w:ascii="Arial" w:hAnsi="Arial" w:cs="Arial"/>
          <w:sz w:val="22"/>
          <w:szCs w:val="22"/>
        </w:rPr>
        <w:t xml:space="preserve"> V případě užívání veřejného prostranství po dobu kratší než 5 dní je poplatník povinen splnit ohlašovací povinnost dle předchozí věty nejpozději v den zahájení užívání veřejného prostranství.</w:t>
      </w:r>
      <w:r>
        <w:rPr>
          <w:rFonts w:ascii="Arial" w:hAnsi="Arial" w:cs="Arial"/>
          <w:sz w:val="22"/>
          <w:szCs w:val="22"/>
        </w:rPr>
        <w:t xml:space="preserve"> Pokud tento den připadne na sobotu, neděli nebo státem uznaný svátek, je poplatník povinen splnit ohlašovací povinnost nejblíže následující pracovní den.</w:t>
      </w:r>
    </w:p>
    <w:p w14:paraId="3EF5707C" w14:textId="77777777" w:rsidR="00F66D78" w:rsidRDefault="00D521C3" w:rsidP="00C63DFE">
      <w:pPr>
        <w:numPr>
          <w:ilvl w:val="0"/>
          <w:numId w:val="7"/>
        </w:numPr>
        <w:spacing w:before="120" w:line="288" w:lineRule="auto"/>
        <w:jc w:val="both"/>
        <w:rPr>
          <w:rFonts w:ascii="Arial" w:hAnsi="Arial" w:cs="Arial"/>
          <w:sz w:val="22"/>
          <w:szCs w:val="22"/>
        </w:rPr>
      </w:pPr>
      <w:r>
        <w:rPr>
          <w:rFonts w:ascii="Arial" w:hAnsi="Arial" w:cs="Arial"/>
          <w:sz w:val="22"/>
          <w:szCs w:val="22"/>
        </w:rPr>
        <w:t xml:space="preserve">V ohlášení poplatník uvede </w:t>
      </w:r>
      <w:r w:rsidR="00F66D78" w:rsidRPr="009B4DF8">
        <w:rPr>
          <w:rFonts w:ascii="Arial" w:hAnsi="Arial" w:cs="Arial"/>
          <w:sz w:val="22"/>
          <w:szCs w:val="22"/>
        </w:rPr>
        <w:t>správci poplatku údaje stanovené v čl.</w:t>
      </w:r>
      <w:r w:rsidR="009B4DF8">
        <w:rPr>
          <w:rFonts w:ascii="Arial" w:hAnsi="Arial" w:cs="Arial"/>
          <w:sz w:val="22"/>
          <w:szCs w:val="22"/>
        </w:rPr>
        <w:t> </w:t>
      </w:r>
      <w:r w:rsidR="0076324F" w:rsidRPr="0076324F">
        <w:rPr>
          <w:rFonts w:ascii="Arial" w:hAnsi="Arial" w:cs="Arial"/>
          <w:sz w:val="22"/>
          <w:szCs w:val="22"/>
        </w:rPr>
        <w:t>2</w:t>
      </w:r>
      <w:r w:rsidR="00E14CE3">
        <w:rPr>
          <w:rFonts w:ascii="Arial" w:hAnsi="Arial" w:cs="Arial"/>
          <w:sz w:val="22"/>
          <w:szCs w:val="22"/>
        </w:rPr>
        <w:t>8</w:t>
      </w:r>
      <w:r>
        <w:rPr>
          <w:rFonts w:ascii="Arial" w:hAnsi="Arial" w:cs="Arial"/>
          <w:sz w:val="22"/>
          <w:szCs w:val="22"/>
        </w:rPr>
        <w:t xml:space="preserve"> odst. 1</w:t>
      </w:r>
      <w:r w:rsidR="0076324F" w:rsidRPr="00D521C3">
        <w:rPr>
          <w:rFonts w:ascii="Arial" w:hAnsi="Arial" w:cs="Arial"/>
          <w:sz w:val="22"/>
          <w:szCs w:val="22"/>
        </w:rPr>
        <w:t xml:space="preserve"> </w:t>
      </w:r>
      <w:r w:rsidRPr="00D521C3">
        <w:rPr>
          <w:rFonts w:ascii="Arial" w:hAnsi="Arial" w:cs="Arial"/>
          <w:sz w:val="22"/>
          <w:szCs w:val="22"/>
        </w:rPr>
        <w:t>t</w:t>
      </w:r>
      <w:r w:rsidR="00F66D78" w:rsidRPr="009B4DF8">
        <w:rPr>
          <w:rFonts w:ascii="Arial" w:hAnsi="Arial" w:cs="Arial"/>
          <w:sz w:val="22"/>
          <w:szCs w:val="22"/>
        </w:rPr>
        <w:t xml:space="preserve">éto </w:t>
      </w:r>
      <w:r>
        <w:rPr>
          <w:rFonts w:ascii="Arial" w:hAnsi="Arial" w:cs="Arial"/>
          <w:sz w:val="22"/>
          <w:szCs w:val="22"/>
        </w:rPr>
        <w:t xml:space="preserve">obecně závazné </w:t>
      </w:r>
      <w:r w:rsidR="00F66D78" w:rsidRPr="009B4DF8">
        <w:rPr>
          <w:rFonts w:ascii="Arial" w:hAnsi="Arial" w:cs="Arial"/>
          <w:sz w:val="22"/>
          <w:szCs w:val="22"/>
        </w:rPr>
        <w:t>vyhlášky</w:t>
      </w:r>
      <w:r>
        <w:rPr>
          <w:rFonts w:ascii="Arial" w:hAnsi="Arial" w:cs="Arial"/>
          <w:sz w:val="22"/>
          <w:szCs w:val="22"/>
        </w:rPr>
        <w:t xml:space="preserve"> a další údaje rozhodné pro stanovení poplatku, zejména předpokládanou dobu, způsob, místo a výměru užívání veřejného prostranství, včetně skutečností dokládajících vznik nároku na případnou úlevu nebo osvobození od poplatku</w:t>
      </w:r>
      <w:r w:rsidR="00F66D78" w:rsidRPr="009B4DF8">
        <w:rPr>
          <w:rFonts w:ascii="Arial" w:hAnsi="Arial" w:cs="Arial"/>
          <w:sz w:val="22"/>
          <w:szCs w:val="22"/>
        </w:rPr>
        <w:t>.</w:t>
      </w:r>
    </w:p>
    <w:p w14:paraId="68E90CE7" w14:textId="77777777" w:rsidR="000B2166" w:rsidRDefault="000B2166" w:rsidP="00C63DFE">
      <w:pPr>
        <w:numPr>
          <w:ilvl w:val="0"/>
          <w:numId w:val="7"/>
        </w:numPr>
        <w:spacing w:before="120" w:line="288" w:lineRule="auto"/>
        <w:jc w:val="both"/>
        <w:rPr>
          <w:rFonts w:ascii="Arial" w:hAnsi="Arial" w:cs="Arial"/>
          <w:sz w:val="22"/>
          <w:szCs w:val="22"/>
        </w:rPr>
      </w:pPr>
      <w:r w:rsidRPr="00610638">
        <w:rPr>
          <w:rFonts w:ascii="Arial" w:hAnsi="Arial" w:cs="Arial"/>
          <w:sz w:val="22"/>
          <w:szCs w:val="22"/>
        </w:rPr>
        <w:lastRenderedPageBreak/>
        <w:t>Po ukončení užívání veřejného prostranství je</w:t>
      </w:r>
      <w:r>
        <w:rPr>
          <w:rFonts w:ascii="Arial" w:hAnsi="Arial" w:cs="Arial"/>
          <w:sz w:val="22"/>
          <w:szCs w:val="22"/>
        </w:rPr>
        <w:t xml:space="preserve"> poplatník</w:t>
      </w:r>
      <w:r w:rsidRPr="00610638">
        <w:rPr>
          <w:rFonts w:ascii="Arial" w:hAnsi="Arial" w:cs="Arial"/>
          <w:sz w:val="22"/>
          <w:szCs w:val="22"/>
        </w:rPr>
        <w:t xml:space="preserve"> povinen ohlásit </w:t>
      </w:r>
      <w:r w:rsidR="00DC6177">
        <w:rPr>
          <w:rFonts w:ascii="Arial" w:hAnsi="Arial" w:cs="Arial"/>
          <w:sz w:val="22"/>
          <w:szCs w:val="22"/>
        </w:rPr>
        <w:t xml:space="preserve">tuto skutečnost bezodkladně, </w:t>
      </w:r>
      <w:r w:rsidRPr="00610638">
        <w:rPr>
          <w:rFonts w:ascii="Arial" w:hAnsi="Arial" w:cs="Arial"/>
          <w:sz w:val="22"/>
          <w:szCs w:val="22"/>
        </w:rPr>
        <w:t xml:space="preserve">nejpozději do </w:t>
      </w:r>
      <w:r w:rsidR="00DC6D80">
        <w:rPr>
          <w:rFonts w:ascii="Arial" w:hAnsi="Arial" w:cs="Arial"/>
          <w:sz w:val="22"/>
          <w:szCs w:val="22"/>
        </w:rPr>
        <w:t>15</w:t>
      </w:r>
      <w:r w:rsidRPr="00610638">
        <w:rPr>
          <w:rFonts w:ascii="Arial" w:hAnsi="Arial" w:cs="Arial"/>
          <w:sz w:val="22"/>
          <w:szCs w:val="22"/>
        </w:rPr>
        <w:t xml:space="preserve"> dnů</w:t>
      </w:r>
      <w:r w:rsidR="00DC6177">
        <w:rPr>
          <w:rFonts w:ascii="Arial" w:hAnsi="Arial" w:cs="Arial"/>
          <w:sz w:val="22"/>
          <w:szCs w:val="22"/>
        </w:rPr>
        <w:t xml:space="preserve"> po skončení užívání</w:t>
      </w:r>
      <w:r w:rsidRPr="00610638">
        <w:rPr>
          <w:rFonts w:ascii="Arial" w:hAnsi="Arial" w:cs="Arial"/>
          <w:sz w:val="22"/>
          <w:szCs w:val="22"/>
        </w:rPr>
        <w:t>.</w:t>
      </w:r>
    </w:p>
    <w:p w14:paraId="4FA0DB2D" w14:textId="77777777" w:rsidR="000B2166" w:rsidRPr="00610638" w:rsidRDefault="000B2166" w:rsidP="009019FA">
      <w:pPr>
        <w:pStyle w:val="slalnk"/>
        <w:spacing w:before="480"/>
        <w:rPr>
          <w:rFonts w:ascii="Arial" w:hAnsi="Arial" w:cs="Arial"/>
        </w:rPr>
      </w:pPr>
      <w:r>
        <w:rPr>
          <w:rFonts w:ascii="Arial" w:hAnsi="Arial" w:cs="Arial"/>
        </w:rPr>
        <w:t>Čl. 1</w:t>
      </w:r>
      <w:r w:rsidR="00D521C3">
        <w:rPr>
          <w:rFonts w:ascii="Arial" w:hAnsi="Arial" w:cs="Arial"/>
        </w:rPr>
        <w:t>8</w:t>
      </w:r>
    </w:p>
    <w:p w14:paraId="69051E58" w14:textId="77777777" w:rsidR="000B2166" w:rsidRPr="00610638" w:rsidRDefault="000B2166" w:rsidP="005047E4">
      <w:pPr>
        <w:pStyle w:val="Nzvylnk"/>
        <w:rPr>
          <w:rFonts w:ascii="Arial" w:hAnsi="Arial" w:cs="Arial"/>
        </w:rPr>
      </w:pPr>
      <w:r w:rsidRPr="00610638">
        <w:rPr>
          <w:rFonts w:ascii="Arial" w:hAnsi="Arial" w:cs="Arial"/>
        </w:rPr>
        <w:t>Sazba poplatku</w:t>
      </w:r>
    </w:p>
    <w:p w14:paraId="3BB96D16" w14:textId="77777777" w:rsidR="005E4813" w:rsidRDefault="005E4813" w:rsidP="005E4813">
      <w:pPr>
        <w:numPr>
          <w:ilvl w:val="0"/>
          <w:numId w:val="33"/>
        </w:numPr>
        <w:suppressAutoHyphens/>
        <w:spacing w:line="288" w:lineRule="auto"/>
        <w:jc w:val="both"/>
        <w:rPr>
          <w:rFonts w:ascii="Arial" w:hAnsi="Arial" w:cs="Arial"/>
          <w:sz w:val="22"/>
          <w:szCs w:val="22"/>
        </w:rPr>
      </w:pPr>
      <w:r>
        <w:rPr>
          <w:rFonts w:ascii="Arial" w:hAnsi="Arial" w:cs="Arial"/>
          <w:sz w:val="22"/>
          <w:szCs w:val="22"/>
        </w:rPr>
        <w:t>Sazba poplatku činí za každý i započatý m</w:t>
      </w:r>
      <w:r>
        <w:rPr>
          <w:rFonts w:ascii="Arial" w:hAnsi="Arial" w:cs="Arial"/>
          <w:sz w:val="22"/>
          <w:szCs w:val="22"/>
          <w:vertAlign w:val="superscript"/>
        </w:rPr>
        <w:t>2</w:t>
      </w:r>
      <w:r>
        <w:rPr>
          <w:rFonts w:ascii="Arial" w:hAnsi="Arial" w:cs="Arial"/>
          <w:sz w:val="22"/>
          <w:szCs w:val="22"/>
        </w:rPr>
        <w:t xml:space="preserve"> a každý i započatý den:</w:t>
      </w:r>
    </w:p>
    <w:p w14:paraId="539ABA7C"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za umístění dočasných staveb a zařízení sloužících pro poskytování služeb: </w:t>
      </w:r>
      <w:r>
        <w:rPr>
          <w:rFonts w:ascii="Arial" w:hAnsi="Arial" w:cs="Arial"/>
          <w:sz w:val="22"/>
          <w:szCs w:val="22"/>
        </w:rPr>
        <w:tab/>
      </w:r>
      <w:r>
        <w:rPr>
          <w:rFonts w:ascii="Arial" w:hAnsi="Arial" w:cs="Arial"/>
          <w:sz w:val="22"/>
          <w:szCs w:val="22"/>
        </w:rPr>
        <w:tab/>
        <w:t>1 Kč</w:t>
      </w:r>
    </w:p>
    <w:p w14:paraId="71F10A8D"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za umístění dočasných staveb sloužících pro poskytování prodeje:</w:t>
      </w:r>
      <w:r>
        <w:rPr>
          <w:rFonts w:ascii="Arial" w:hAnsi="Arial" w:cs="Arial"/>
          <w:sz w:val="22"/>
          <w:szCs w:val="22"/>
        </w:rPr>
        <w:tab/>
        <w:t>10 Kč</w:t>
      </w:r>
    </w:p>
    <w:p w14:paraId="472EA574" w14:textId="77777777" w:rsidR="005E4813" w:rsidRDefault="005E4813" w:rsidP="005E4813">
      <w:pPr>
        <w:numPr>
          <w:ilvl w:val="1"/>
          <w:numId w:val="33"/>
        </w:numPr>
        <w:tabs>
          <w:tab w:val="left" w:pos="851"/>
          <w:tab w:val="left" w:pos="8364"/>
        </w:tabs>
        <w:suppressAutoHyphens/>
        <w:spacing w:after="60" w:line="288" w:lineRule="auto"/>
        <w:rPr>
          <w:rFonts w:ascii="Arial" w:hAnsi="Arial" w:cs="Arial"/>
          <w:sz w:val="22"/>
          <w:szCs w:val="22"/>
        </w:rPr>
      </w:pPr>
      <w:r>
        <w:rPr>
          <w:rFonts w:ascii="Arial" w:hAnsi="Arial" w:cs="Arial"/>
          <w:sz w:val="22"/>
          <w:szCs w:val="22"/>
        </w:rPr>
        <w:t>za umístění zařízení sloužících pro poskytování prodeje:</w:t>
      </w:r>
      <w:r>
        <w:rPr>
          <w:rFonts w:ascii="Arial" w:hAnsi="Arial" w:cs="Arial"/>
          <w:sz w:val="22"/>
          <w:szCs w:val="22"/>
        </w:rPr>
        <w:tab/>
        <w:t>10 Kč</w:t>
      </w:r>
    </w:p>
    <w:p w14:paraId="638E3213"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za provádění výkopových prací a za umístění stavebního zařízení:                </w:t>
      </w:r>
      <w:r>
        <w:rPr>
          <w:rFonts w:ascii="Arial" w:hAnsi="Arial" w:cs="Arial"/>
          <w:sz w:val="22"/>
          <w:szCs w:val="22"/>
        </w:rPr>
        <w:tab/>
      </w:r>
      <w:r>
        <w:rPr>
          <w:rFonts w:ascii="Arial" w:hAnsi="Arial" w:cs="Arial"/>
          <w:sz w:val="22"/>
          <w:szCs w:val="22"/>
        </w:rPr>
        <w:tab/>
        <w:t>1 Kč</w:t>
      </w:r>
    </w:p>
    <w:p w14:paraId="6123E20F"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za umístění lunaparků a jiných obdobných atrakcí:            </w:t>
      </w:r>
      <w:r>
        <w:rPr>
          <w:rFonts w:ascii="Arial" w:hAnsi="Arial" w:cs="Arial"/>
          <w:sz w:val="22"/>
          <w:szCs w:val="22"/>
        </w:rPr>
        <w:tab/>
        <w:t>10 Kč</w:t>
      </w:r>
    </w:p>
    <w:p w14:paraId="38A44D84" w14:textId="772B5538" w:rsidR="005E4813" w:rsidRDefault="00651198"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  </w:t>
      </w:r>
      <w:r w:rsidR="005E4813">
        <w:rPr>
          <w:rFonts w:ascii="Arial" w:hAnsi="Arial" w:cs="Arial"/>
          <w:sz w:val="22"/>
          <w:szCs w:val="22"/>
        </w:rPr>
        <w:t>za umístění zařízení cirkusů:</w:t>
      </w:r>
      <w:r w:rsidR="005E4813">
        <w:rPr>
          <w:rFonts w:ascii="Arial" w:hAnsi="Arial" w:cs="Arial"/>
          <w:sz w:val="22"/>
          <w:szCs w:val="22"/>
        </w:rPr>
        <w:tab/>
      </w:r>
      <w:r w:rsidR="005E4813">
        <w:rPr>
          <w:rFonts w:ascii="Arial" w:hAnsi="Arial" w:cs="Arial"/>
          <w:sz w:val="22"/>
          <w:szCs w:val="22"/>
        </w:rPr>
        <w:tab/>
        <w:t>1 Kč</w:t>
      </w:r>
    </w:p>
    <w:p w14:paraId="123E824B"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za umístění dočasných skládek</w:t>
      </w:r>
      <w:r>
        <w:rPr>
          <w:rFonts w:ascii="Arial" w:hAnsi="Arial" w:cs="Arial"/>
          <w:sz w:val="22"/>
          <w:szCs w:val="22"/>
        </w:rPr>
        <w:tab/>
      </w:r>
      <w:r>
        <w:rPr>
          <w:rFonts w:ascii="Arial" w:hAnsi="Arial" w:cs="Arial"/>
          <w:sz w:val="22"/>
          <w:szCs w:val="22"/>
        </w:rPr>
        <w:tab/>
        <w:t>1 Kč</w:t>
      </w:r>
    </w:p>
    <w:p w14:paraId="031939B6" w14:textId="77777777" w:rsidR="005E4813" w:rsidRDefault="005E4813"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za vyhrazení trvalého parkovacího místa</w:t>
      </w:r>
      <w:r>
        <w:rPr>
          <w:rFonts w:ascii="Arial" w:hAnsi="Arial" w:cs="Arial"/>
          <w:sz w:val="22"/>
          <w:szCs w:val="22"/>
        </w:rPr>
        <w:tab/>
      </w:r>
      <w:r>
        <w:rPr>
          <w:rFonts w:ascii="Arial" w:hAnsi="Arial" w:cs="Arial"/>
          <w:sz w:val="22"/>
          <w:szCs w:val="22"/>
        </w:rPr>
        <w:tab/>
        <w:t>1 Kč</w:t>
      </w:r>
    </w:p>
    <w:p w14:paraId="79C7B303" w14:textId="0F0E175F" w:rsidR="005E4813" w:rsidRDefault="00651198"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  </w:t>
      </w:r>
      <w:r w:rsidR="005E4813">
        <w:rPr>
          <w:rFonts w:ascii="Arial" w:hAnsi="Arial" w:cs="Arial"/>
          <w:sz w:val="22"/>
          <w:szCs w:val="22"/>
        </w:rPr>
        <w:t xml:space="preserve">za  reklamní akce:     </w:t>
      </w:r>
      <w:r w:rsidR="005E4813">
        <w:rPr>
          <w:rFonts w:ascii="Arial" w:hAnsi="Arial" w:cs="Arial"/>
          <w:sz w:val="22"/>
          <w:szCs w:val="22"/>
        </w:rPr>
        <w:tab/>
        <w:t>1</w:t>
      </w:r>
      <w:r w:rsidR="00C038D7">
        <w:rPr>
          <w:rFonts w:ascii="Arial" w:hAnsi="Arial" w:cs="Arial"/>
          <w:sz w:val="22"/>
          <w:szCs w:val="22"/>
        </w:rPr>
        <w:t>0</w:t>
      </w:r>
      <w:r w:rsidR="005E4813">
        <w:rPr>
          <w:rFonts w:ascii="Arial" w:hAnsi="Arial" w:cs="Arial"/>
          <w:sz w:val="22"/>
          <w:szCs w:val="22"/>
        </w:rPr>
        <w:t xml:space="preserve"> Kč</w:t>
      </w:r>
    </w:p>
    <w:p w14:paraId="7D2B6742" w14:textId="68A60C58" w:rsidR="005E4813" w:rsidRDefault="00651198" w:rsidP="005E4813">
      <w:pPr>
        <w:numPr>
          <w:ilvl w:val="1"/>
          <w:numId w:val="33"/>
        </w:numPr>
        <w:tabs>
          <w:tab w:val="left" w:pos="851"/>
          <w:tab w:val="left" w:pos="8364"/>
        </w:tabs>
        <w:suppressAutoHyphens/>
        <w:spacing w:after="60" w:line="288" w:lineRule="auto"/>
        <w:jc w:val="both"/>
        <w:rPr>
          <w:rFonts w:ascii="Arial" w:hAnsi="Arial" w:cs="Arial"/>
          <w:sz w:val="22"/>
          <w:szCs w:val="22"/>
        </w:rPr>
      </w:pPr>
      <w:r>
        <w:rPr>
          <w:rFonts w:ascii="Arial" w:hAnsi="Arial" w:cs="Arial"/>
          <w:sz w:val="22"/>
          <w:szCs w:val="22"/>
        </w:rPr>
        <w:t xml:space="preserve">  </w:t>
      </w:r>
      <w:r w:rsidR="005E4813">
        <w:rPr>
          <w:rFonts w:ascii="Arial" w:hAnsi="Arial" w:cs="Arial"/>
          <w:sz w:val="22"/>
          <w:szCs w:val="22"/>
        </w:rPr>
        <w:t xml:space="preserve">za užívání veřejného prostranství pro potřeby tvorby filmových </w:t>
      </w:r>
    </w:p>
    <w:p w14:paraId="052558C6" w14:textId="77777777" w:rsidR="005E4813" w:rsidRDefault="005E4813" w:rsidP="005E4813">
      <w:pPr>
        <w:tabs>
          <w:tab w:val="left" w:pos="8364"/>
        </w:tabs>
        <w:spacing w:after="60" w:line="288" w:lineRule="auto"/>
        <w:ind w:left="567"/>
        <w:jc w:val="both"/>
        <w:rPr>
          <w:rFonts w:ascii="Arial" w:hAnsi="Arial" w:cs="Arial"/>
          <w:sz w:val="22"/>
          <w:szCs w:val="22"/>
        </w:rPr>
      </w:pPr>
      <w:r>
        <w:rPr>
          <w:rFonts w:ascii="Arial" w:hAnsi="Arial" w:cs="Arial"/>
          <w:sz w:val="22"/>
          <w:szCs w:val="22"/>
        </w:rPr>
        <w:t>a televizních děl</w:t>
      </w:r>
      <w:r>
        <w:rPr>
          <w:rFonts w:ascii="Arial" w:hAnsi="Arial" w:cs="Arial"/>
          <w:sz w:val="22"/>
          <w:szCs w:val="22"/>
        </w:rPr>
        <w:tab/>
      </w:r>
      <w:r>
        <w:rPr>
          <w:rFonts w:ascii="Arial" w:hAnsi="Arial" w:cs="Arial"/>
          <w:sz w:val="22"/>
          <w:szCs w:val="22"/>
        </w:rPr>
        <w:tab/>
        <w:t>1 Kč</w:t>
      </w:r>
    </w:p>
    <w:p w14:paraId="59294D95" w14:textId="77777777" w:rsidR="00C038D7" w:rsidRDefault="005E4813" w:rsidP="00C038D7">
      <w:pPr>
        <w:numPr>
          <w:ilvl w:val="0"/>
          <w:numId w:val="33"/>
        </w:numPr>
        <w:suppressAutoHyphens/>
        <w:spacing w:line="288" w:lineRule="auto"/>
        <w:rPr>
          <w:rFonts w:ascii="Arial" w:hAnsi="Arial" w:cs="Arial"/>
          <w:sz w:val="22"/>
          <w:szCs w:val="22"/>
        </w:rPr>
      </w:pPr>
      <w:r>
        <w:rPr>
          <w:rFonts w:ascii="Arial" w:hAnsi="Arial" w:cs="Arial"/>
          <w:sz w:val="22"/>
          <w:szCs w:val="22"/>
        </w:rPr>
        <w:t>Obec stanovuje poplatek paušální částkou takto:</w:t>
      </w:r>
    </w:p>
    <w:p w14:paraId="41CFA067" w14:textId="77777777" w:rsidR="00C038D7" w:rsidRDefault="00C038D7" w:rsidP="00C038D7">
      <w:pPr>
        <w:numPr>
          <w:ilvl w:val="1"/>
          <w:numId w:val="33"/>
        </w:numPr>
        <w:tabs>
          <w:tab w:val="left" w:pos="7513"/>
        </w:tabs>
        <w:suppressAutoHyphens/>
        <w:spacing w:line="288" w:lineRule="auto"/>
        <w:ind w:hanging="595"/>
        <w:jc w:val="both"/>
        <w:rPr>
          <w:rFonts w:ascii="Arial" w:hAnsi="Arial" w:cs="Arial"/>
          <w:sz w:val="22"/>
          <w:szCs w:val="22"/>
        </w:rPr>
      </w:pPr>
      <w:r>
        <w:rPr>
          <w:rFonts w:ascii="Arial" w:hAnsi="Arial" w:cs="Arial"/>
          <w:sz w:val="22"/>
          <w:szCs w:val="22"/>
        </w:rPr>
        <w:t>za umístění reklamních zařízení s plochou do 1 m²:</w:t>
      </w:r>
      <w:r>
        <w:rPr>
          <w:rFonts w:ascii="Arial" w:hAnsi="Arial" w:cs="Arial"/>
          <w:sz w:val="22"/>
          <w:szCs w:val="22"/>
        </w:rPr>
        <w:tab/>
        <w:t>1000 Kč/rok</w:t>
      </w:r>
    </w:p>
    <w:p w14:paraId="5549656F" w14:textId="77777777" w:rsidR="00C038D7" w:rsidRDefault="00C038D7" w:rsidP="00C038D7">
      <w:pPr>
        <w:numPr>
          <w:ilvl w:val="1"/>
          <w:numId w:val="33"/>
        </w:numPr>
        <w:tabs>
          <w:tab w:val="left" w:pos="7513"/>
        </w:tabs>
        <w:suppressAutoHyphens/>
        <w:spacing w:line="288" w:lineRule="auto"/>
        <w:ind w:hanging="595"/>
        <w:jc w:val="both"/>
        <w:rPr>
          <w:rFonts w:ascii="Arial" w:hAnsi="Arial" w:cs="Arial"/>
        </w:rPr>
      </w:pPr>
      <w:r>
        <w:rPr>
          <w:rFonts w:ascii="Arial" w:hAnsi="Arial" w:cs="Arial"/>
          <w:sz w:val="22"/>
          <w:szCs w:val="22"/>
        </w:rPr>
        <w:t>za umístění reklamních zařízení s plochou 1 m² a více:</w:t>
      </w:r>
      <w:r>
        <w:rPr>
          <w:rFonts w:ascii="Arial" w:hAnsi="Arial" w:cs="Arial"/>
          <w:sz w:val="22"/>
          <w:szCs w:val="22"/>
        </w:rPr>
        <w:tab/>
        <w:t>2000 Kč/rok</w:t>
      </w:r>
    </w:p>
    <w:p w14:paraId="04CB58E8" w14:textId="537C85A2" w:rsidR="005E4813" w:rsidRDefault="005E4813" w:rsidP="00CB3CB4">
      <w:pPr>
        <w:suppressAutoHyphens/>
        <w:spacing w:line="288" w:lineRule="auto"/>
        <w:ind w:left="567"/>
        <w:rPr>
          <w:rFonts w:ascii="Arial" w:hAnsi="Arial" w:cs="Arial"/>
          <w:sz w:val="22"/>
          <w:szCs w:val="22"/>
        </w:rPr>
      </w:pPr>
    </w:p>
    <w:p w14:paraId="4B02D45B" w14:textId="104D03B9" w:rsidR="00C038D7" w:rsidRDefault="00C038D7" w:rsidP="00C038D7">
      <w:pPr>
        <w:numPr>
          <w:ilvl w:val="0"/>
          <w:numId w:val="33"/>
        </w:numPr>
        <w:suppressAutoHyphens/>
        <w:spacing w:line="288" w:lineRule="auto"/>
        <w:jc w:val="both"/>
        <w:rPr>
          <w:rFonts w:ascii="Arial" w:hAnsi="Arial" w:cs="Arial"/>
          <w:sz w:val="22"/>
          <w:szCs w:val="22"/>
        </w:rPr>
      </w:pPr>
      <w:r>
        <w:rPr>
          <w:rFonts w:ascii="Arial" w:hAnsi="Arial" w:cs="Arial"/>
          <w:sz w:val="22"/>
          <w:szCs w:val="22"/>
        </w:rPr>
        <w:t>Obec stanovuje poplatek paušální částkou takto:</w:t>
      </w:r>
    </w:p>
    <w:p w14:paraId="64F95638" w14:textId="78FF91D3" w:rsidR="00C038D7" w:rsidRDefault="00C038D7" w:rsidP="00C038D7">
      <w:pPr>
        <w:numPr>
          <w:ilvl w:val="1"/>
          <w:numId w:val="33"/>
        </w:numPr>
        <w:tabs>
          <w:tab w:val="left" w:pos="7513"/>
        </w:tabs>
        <w:suppressAutoHyphens/>
        <w:spacing w:line="288" w:lineRule="auto"/>
        <w:ind w:hanging="595"/>
        <w:jc w:val="both"/>
        <w:rPr>
          <w:rFonts w:ascii="Arial" w:hAnsi="Arial" w:cs="Arial"/>
          <w:sz w:val="22"/>
          <w:szCs w:val="22"/>
        </w:rPr>
      </w:pPr>
      <w:r>
        <w:rPr>
          <w:rFonts w:ascii="Arial" w:hAnsi="Arial" w:cs="Arial"/>
          <w:sz w:val="22"/>
          <w:szCs w:val="22"/>
        </w:rPr>
        <w:t>užívání veřejného prostranství pro kulturní, sportovní akce</w:t>
      </w:r>
      <w:r>
        <w:rPr>
          <w:rFonts w:ascii="Arial" w:hAnsi="Arial" w:cs="Arial"/>
          <w:sz w:val="22"/>
          <w:szCs w:val="22"/>
        </w:rPr>
        <w:tab/>
        <w:t>1 Kč/den</w:t>
      </w:r>
    </w:p>
    <w:p w14:paraId="355F28CE" w14:textId="77777777" w:rsidR="00C148C1" w:rsidRDefault="00C148C1" w:rsidP="00C148C1">
      <w:pPr>
        <w:tabs>
          <w:tab w:val="left" w:pos="7513"/>
        </w:tabs>
        <w:suppressAutoHyphens/>
        <w:spacing w:line="288" w:lineRule="auto"/>
        <w:ind w:left="1021"/>
        <w:jc w:val="both"/>
        <w:rPr>
          <w:rFonts w:ascii="Arial" w:hAnsi="Arial" w:cs="Arial"/>
          <w:sz w:val="22"/>
          <w:szCs w:val="22"/>
        </w:rPr>
      </w:pPr>
    </w:p>
    <w:p w14:paraId="30CF713A" w14:textId="2CD653F2" w:rsidR="000B2166" w:rsidRPr="00C148C1" w:rsidRDefault="000B2166" w:rsidP="00C148C1">
      <w:pPr>
        <w:tabs>
          <w:tab w:val="left" w:pos="7513"/>
        </w:tabs>
        <w:suppressAutoHyphens/>
        <w:spacing w:line="288" w:lineRule="auto"/>
        <w:jc w:val="center"/>
        <w:rPr>
          <w:rFonts w:ascii="Arial" w:hAnsi="Arial" w:cs="Arial"/>
          <w:b/>
          <w:bCs/>
        </w:rPr>
      </w:pPr>
      <w:r w:rsidRPr="00C148C1">
        <w:rPr>
          <w:rFonts w:ascii="Arial" w:hAnsi="Arial" w:cs="Arial"/>
          <w:b/>
          <w:bCs/>
        </w:rPr>
        <w:t>Čl. 1</w:t>
      </w:r>
      <w:r w:rsidR="00176F76" w:rsidRPr="00C148C1">
        <w:rPr>
          <w:rFonts w:ascii="Arial" w:hAnsi="Arial" w:cs="Arial"/>
          <w:b/>
          <w:bCs/>
        </w:rPr>
        <w:t>9</w:t>
      </w:r>
    </w:p>
    <w:p w14:paraId="2137991C" w14:textId="77777777" w:rsidR="000B2166" w:rsidRDefault="000B2166" w:rsidP="00B928A1">
      <w:pPr>
        <w:pStyle w:val="Nzvylnk"/>
        <w:rPr>
          <w:rFonts w:ascii="Arial" w:hAnsi="Arial" w:cs="Arial"/>
        </w:rPr>
      </w:pPr>
      <w:r w:rsidRPr="005911B5">
        <w:rPr>
          <w:rFonts w:ascii="Arial" w:hAnsi="Arial" w:cs="Arial"/>
        </w:rPr>
        <w:t>Splatnost poplatku</w:t>
      </w:r>
    </w:p>
    <w:p w14:paraId="69386424" w14:textId="77777777" w:rsidR="004868F4" w:rsidRDefault="004868F4" w:rsidP="004868F4">
      <w:pPr>
        <w:numPr>
          <w:ilvl w:val="0"/>
          <w:numId w:val="40"/>
        </w:numPr>
        <w:suppressAutoHyphens/>
        <w:spacing w:before="120" w:line="288" w:lineRule="auto"/>
        <w:jc w:val="both"/>
        <w:rPr>
          <w:rFonts w:ascii="Arial" w:hAnsi="Arial" w:cs="Arial"/>
          <w:sz w:val="22"/>
          <w:szCs w:val="22"/>
        </w:rPr>
      </w:pPr>
      <w:r>
        <w:rPr>
          <w:rFonts w:ascii="Arial" w:hAnsi="Arial" w:cs="Arial"/>
          <w:sz w:val="22"/>
          <w:szCs w:val="22"/>
        </w:rPr>
        <w:t>Poplatek je splatný nejpozději v den vzniku poplatkové povinnosti.</w:t>
      </w:r>
    </w:p>
    <w:p w14:paraId="3366B469" w14:textId="77777777" w:rsidR="004868F4" w:rsidRDefault="004868F4" w:rsidP="004868F4">
      <w:pPr>
        <w:numPr>
          <w:ilvl w:val="0"/>
          <w:numId w:val="40"/>
        </w:numPr>
        <w:suppressAutoHyphens/>
        <w:spacing w:before="120" w:line="288" w:lineRule="auto"/>
        <w:jc w:val="both"/>
        <w:rPr>
          <w:rFonts w:ascii="Arial" w:hAnsi="Arial" w:cs="Arial"/>
          <w:sz w:val="22"/>
          <w:szCs w:val="22"/>
        </w:rPr>
      </w:pPr>
      <w:r>
        <w:rPr>
          <w:rFonts w:ascii="Arial" w:hAnsi="Arial" w:cs="Arial"/>
          <w:sz w:val="22"/>
          <w:szCs w:val="22"/>
        </w:rPr>
        <w:t>Poplatek stanovený roční paušální částkou je splatný do 31. března příslušného kalendářního roku.</w:t>
      </w:r>
    </w:p>
    <w:p w14:paraId="0623F93D" w14:textId="77777777" w:rsidR="004868F4" w:rsidRDefault="004868F4" w:rsidP="004868F4">
      <w:pPr>
        <w:numPr>
          <w:ilvl w:val="0"/>
          <w:numId w:val="40"/>
        </w:numPr>
        <w:suppressAutoHyphens/>
        <w:spacing w:before="120" w:line="312" w:lineRule="auto"/>
        <w:jc w:val="both"/>
        <w:rPr>
          <w:rFonts w:ascii="Arial" w:hAnsi="Arial" w:cs="Arial"/>
        </w:rPr>
      </w:pPr>
      <w:r>
        <w:rPr>
          <w:rFonts w:ascii="Arial" w:hAnsi="Arial" w:cs="Arial"/>
          <w:sz w:val="22"/>
          <w:szCs w:val="22"/>
        </w:rPr>
        <w:t>Připadne-li konec lhůty splatnosti na sobotu, neděli nebo státem uznaný svátek, je dnem, ve kterém je poplatník povinen svoji povinnost splnit, nejblíže následující pracovní den.</w:t>
      </w:r>
    </w:p>
    <w:p w14:paraId="34BFCEC0" w14:textId="77777777" w:rsidR="006F3E0A" w:rsidRDefault="006F3E0A" w:rsidP="006F3E0A">
      <w:pPr>
        <w:pStyle w:val="slalnk"/>
        <w:spacing w:before="240"/>
        <w:jc w:val="left"/>
        <w:rPr>
          <w:rFonts w:ascii="Arial" w:hAnsi="Arial" w:cs="Arial"/>
        </w:rPr>
      </w:pPr>
    </w:p>
    <w:p w14:paraId="2815C248" w14:textId="77777777" w:rsidR="006F3E0A" w:rsidRDefault="006F3E0A" w:rsidP="006F3E0A">
      <w:pPr>
        <w:pStyle w:val="slalnk"/>
        <w:spacing w:before="240"/>
        <w:jc w:val="left"/>
        <w:rPr>
          <w:rFonts w:ascii="Arial" w:hAnsi="Arial" w:cs="Arial"/>
        </w:rPr>
      </w:pPr>
    </w:p>
    <w:p w14:paraId="5F0B93CE" w14:textId="77777777" w:rsidR="006F3E0A" w:rsidRDefault="006F3E0A" w:rsidP="006F3E0A">
      <w:pPr>
        <w:pStyle w:val="slalnk"/>
        <w:spacing w:before="240"/>
        <w:jc w:val="left"/>
        <w:rPr>
          <w:rFonts w:ascii="Arial" w:hAnsi="Arial" w:cs="Arial"/>
        </w:rPr>
      </w:pPr>
    </w:p>
    <w:p w14:paraId="1A71FFBC" w14:textId="77777777" w:rsidR="006F3E0A" w:rsidRDefault="006F3E0A" w:rsidP="006F3E0A">
      <w:pPr>
        <w:pStyle w:val="slalnk"/>
        <w:spacing w:before="240"/>
        <w:jc w:val="left"/>
        <w:rPr>
          <w:rFonts w:ascii="Arial" w:hAnsi="Arial" w:cs="Arial"/>
        </w:rPr>
      </w:pPr>
    </w:p>
    <w:p w14:paraId="508668B2" w14:textId="35E88840" w:rsidR="000B2166" w:rsidRPr="00B950C8" w:rsidRDefault="000B2166" w:rsidP="00176F76">
      <w:pPr>
        <w:pStyle w:val="slalnk"/>
        <w:spacing w:before="240"/>
        <w:rPr>
          <w:rFonts w:ascii="Arial" w:hAnsi="Arial" w:cs="Arial"/>
        </w:rPr>
      </w:pPr>
      <w:r w:rsidRPr="00B950C8">
        <w:rPr>
          <w:rFonts w:ascii="Arial" w:hAnsi="Arial" w:cs="Arial"/>
        </w:rPr>
        <w:t xml:space="preserve">Čl. </w:t>
      </w:r>
      <w:r w:rsidR="00176F76">
        <w:rPr>
          <w:rFonts w:ascii="Arial" w:hAnsi="Arial" w:cs="Arial"/>
        </w:rPr>
        <w:t>20</w:t>
      </w:r>
    </w:p>
    <w:p w14:paraId="4F6B4C1B" w14:textId="77777777" w:rsidR="000B2166" w:rsidRPr="00B950C8" w:rsidRDefault="0076324F" w:rsidP="00B928A1">
      <w:pPr>
        <w:pStyle w:val="Nzvylnk"/>
        <w:rPr>
          <w:rFonts w:ascii="Arial" w:hAnsi="Arial" w:cs="Arial"/>
        </w:rPr>
      </w:pPr>
      <w:r>
        <w:rPr>
          <w:rFonts w:ascii="Arial" w:hAnsi="Arial" w:cs="Arial"/>
        </w:rPr>
        <w:t xml:space="preserve">Osvobození </w:t>
      </w:r>
    </w:p>
    <w:p w14:paraId="625380AC" w14:textId="23EB3FAC" w:rsidR="008404F1" w:rsidRDefault="00C038D7" w:rsidP="00176F76">
      <w:pPr>
        <w:spacing w:line="288" w:lineRule="auto"/>
        <w:jc w:val="both"/>
        <w:rPr>
          <w:rFonts w:ascii="Arial" w:hAnsi="Arial" w:cs="Arial"/>
          <w:sz w:val="22"/>
          <w:szCs w:val="22"/>
        </w:rPr>
      </w:pPr>
      <w:r>
        <w:rPr>
          <w:rFonts w:ascii="Arial" w:hAnsi="Arial" w:cs="Arial"/>
          <w:sz w:val="22"/>
          <w:szCs w:val="22"/>
        </w:rPr>
        <w:t>Od p</w:t>
      </w:r>
      <w:r w:rsidR="008404F1">
        <w:rPr>
          <w:rFonts w:ascii="Arial" w:hAnsi="Arial" w:cs="Arial"/>
          <w:sz w:val="22"/>
          <w:szCs w:val="22"/>
        </w:rPr>
        <w:t>oplat</w:t>
      </w:r>
      <w:r>
        <w:rPr>
          <w:rFonts w:ascii="Arial" w:hAnsi="Arial" w:cs="Arial"/>
          <w:sz w:val="22"/>
          <w:szCs w:val="22"/>
        </w:rPr>
        <w:t>ku</w:t>
      </w:r>
      <w:r w:rsidR="008404F1">
        <w:rPr>
          <w:rFonts w:ascii="Arial" w:hAnsi="Arial" w:cs="Arial"/>
          <w:sz w:val="22"/>
          <w:szCs w:val="22"/>
        </w:rPr>
        <w:t xml:space="preserve"> </w:t>
      </w:r>
      <w:r>
        <w:rPr>
          <w:rFonts w:ascii="Arial" w:hAnsi="Arial" w:cs="Arial"/>
          <w:sz w:val="22"/>
          <w:szCs w:val="22"/>
        </w:rPr>
        <w:t>je osvobozen</w:t>
      </w:r>
      <w:r w:rsidR="008404F1">
        <w:rPr>
          <w:rFonts w:ascii="Arial" w:hAnsi="Arial" w:cs="Arial"/>
          <w:sz w:val="22"/>
          <w:szCs w:val="22"/>
        </w:rPr>
        <w:t>:</w:t>
      </w:r>
    </w:p>
    <w:p w14:paraId="387C30A9" w14:textId="560BC26A" w:rsidR="008404F1" w:rsidRDefault="00C038D7" w:rsidP="00C63DFE">
      <w:pPr>
        <w:numPr>
          <w:ilvl w:val="1"/>
          <w:numId w:val="9"/>
        </w:numPr>
        <w:spacing w:line="288" w:lineRule="auto"/>
        <w:jc w:val="both"/>
        <w:rPr>
          <w:rFonts w:ascii="Arial" w:hAnsi="Arial" w:cs="Arial"/>
          <w:sz w:val="22"/>
          <w:szCs w:val="22"/>
        </w:rPr>
      </w:pPr>
      <w:r>
        <w:rPr>
          <w:rFonts w:ascii="Arial" w:hAnsi="Arial" w:cs="Arial"/>
          <w:sz w:val="22"/>
          <w:szCs w:val="22"/>
        </w:rPr>
        <w:t xml:space="preserve">Žadatel </w:t>
      </w:r>
      <w:r w:rsidR="00176F76">
        <w:rPr>
          <w:rFonts w:ascii="Arial" w:hAnsi="Arial" w:cs="Arial"/>
          <w:sz w:val="22"/>
          <w:szCs w:val="22"/>
        </w:rPr>
        <w:t>za vyhrazení trvalého parkovacího místa pro osobu, která je držitelem průkazu ZTP nebo ZTP/P</w:t>
      </w:r>
      <w:r w:rsidR="008404F1">
        <w:rPr>
          <w:rFonts w:ascii="Arial" w:hAnsi="Arial" w:cs="Arial"/>
          <w:sz w:val="22"/>
          <w:szCs w:val="22"/>
        </w:rPr>
        <w:t>,</w:t>
      </w:r>
    </w:p>
    <w:p w14:paraId="0F6385A2" w14:textId="5CAD4BDF" w:rsidR="008404F1" w:rsidRDefault="00C038D7" w:rsidP="00C63DFE">
      <w:pPr>
        <w:numPr>
          <w:ilvl w:val="1"/>
          <w:numId w:val="9"/>
        </w:numPr>
        <w:spacing w:line="288" w:lineRule="auto"/>
        <w:jc w:val="both"/>
        <w:rPr>
          <w:rFonts w:ascii="Arial" w:hAnsi="Arial" w:cs="Arial"/>
          <w:sz w:val="22"/>
          <w:szCs w:val="22"/>
        </w:rPr>
      </w:pPr>
      <w:r>
        <w:rPr>
          <w:rFonts w:ascii="Arial" w:hAnsi="Arial" w:cs="Arial"/>
          <w:sz w:val="22"/>
          <w:szCs w:val="22"/>
        </w:rPr>
        <w:t>pořadatel</w:t>
      </w:r>
      <w:r w:rsidR="008404F1">
        <w:rPr>
          <w:rFonts w:ascii="Arial" w:hAnsi="Arial" w:cs="Arial"/>
          <w:sz w:val="22"/>
          <w:szCs w:val="22"/>
        </w:rPr>
        <w:t xml:space="preserve"> </w:t>
      </w:r>
      <w:r w:rsidR="008404F1" w:rsidRPr="006B5037">
        <w:rPr>
          <w:rFonts w:ascii="Arial" w:hAnsi="Arial" w:cs="Arial"/>
          <w:sz w:val="22"/>
          <w:szCs w:val="22"/>
        </w:rPr>
        <w:t>akc</w:t>
      </w:r>
      <w:r>
        <w:rPr>
          <w:rFonts w:ascii="Arial" w:hAnsi="Arial" w:cs="Arial"/>
          <w:sz w:val="22"/>
          <w:szCs w:val="22"/>
        </w:rPr>
        <w:t>e</w:t>
      </w:r>
      <w:r w:rsidR="008404F1" w:rsidRPr="006B5037">
        <w:rPr>
          <w:rFonts w:ascii="Arial" w:hAnsi="Arial" w:cs="Arial"/>
          <w:sz w:val="22"/>
          <w:szCs w:val="22"/>
        </w:rPr>
        <w:t xml:space="preserve"> pořádan</w:t>
      </w:r>
      <w:r>
        <w:rPr>
          <w:rFonts w:ascii="Arial" w:hAnsi="Arial" w:cs="Arial"/>
          <w:sz w:val="22"/>
          <w:szCs w:val="22"/>
        </w:rPr>
        <w:t>é</w:t>
      </w:r>
      <w:r w:rsidR="008404F1" w:rsidRPr="006B5037">
        <w:rPr>
          <w:rFonts w:ascii="Arial" w:hAnsi="Arial" w:cs="Arial"/>
          <w:sz w:val="22"/>
          <w:szCs w:val="22"/>
        </w:rPr>
        <w:t xml:space="preserve"> na veřejném prostranství, jej</w:t>
      </w:r>
      <w:r>
        <w:rPr>
          <w:rFonts w:ascii="Arial" w:hAnsi="Arial" w:cs="Arial"/>
          <w:sz w:val="22"/>
          <w:szCs w:val="22"/>
        </w:rPr>
        <w:t>í</w:t>
      </w:r>
      <w:r w:rsidR="008404F1" w:rsidRPr="006B5037">
        <w:rPr>
          <w:rFonts w:ascii="Arial" w:hAnsi="Arial" w:cs="Arial"/>
          <w:sz w:val="22"/>
          <w:szCs w:val="22"/>
        </w:rPr>
        <w:t xml:space="preserve">ž </w:t>
      </w:r>
      <w:r w:rsidR="00176F76">
        <w:rPr>
          <w:rFonts w:ascii="Arial" w:hAnsi="Arial" w:cs="Arial"/>
          <w:sz w:val="22"/>
          <w:szCs w:val="22"/>
        </w:rPr>
        <w:t xml:space="preserve">celý </w:t>
      </w:r>
      <w:r w:rsidR="008404F1" w:rsidRPr="006B5037">
        <w:rPr>
          <w:rFonts w:ascii="Arial" w:hAnsi="Arial" w:cs="Arial"/>
          <w:sz w:val="22"/>
          <w:szCs w:val="22"/>
        </w:rPr>
        <w:t xml:space="preserve">výtěžek je </w:t>
      </w:r>
      <w:r w:rsidR="00176F76">
        <w:rPr>
          <w:rFonts w:ascii="Arial" w:hAnsi="Arial" w:cs="Arial"/>
          <w:sz w:val="22"/>
          <w:szCs w:val="22"/>
        </w:rPr>
        <w:t>odveden</w:t>
      </w:r>
      <w:r w:rsidR="008404F1" w:rsidRPr="006B5037">
        <w:rPr>
          <w:rFonts w:ascii="Arial" w:hAnsi="Arial" w:cs="Arial"/>
          <w:sz w:val="22"/>
          <w:szCs w:val="22"/>
        </w:rPr>
        <w:t xml:space="preserve"> na charitativní a</w:t>
      </w:r>
      <w:r w:rsidR="008404F1">
        <w:rPr>
          <w:rFonts w:ascii="Arial" w:hAnsi="Arial" w:cs="Arial"/>
          <w:sz w:val="22"/>
          <w:szCs w:val="22"/>
        </w:rPr>
        <w:t> </w:t>
      </w:r>
      <w:r w:rsidR="008404F1" w:rsidRPr="006B5037">
        <w:rPr>
          <w:rFonts w:ascii="Arial" w:hAnsi="Arial" w:cs="Arial"/>
          <w:sz w:val="22"/>
          <w:szCs w:val="22"/>
        </w:rPr>
        <w:t>veřejně prospěšné účely</w:t>
      </w:r>
      <w:r w:rsidR="008404F1">
        <w:rPr>
          <w:rStyle w:val="Znakapoznpodarou"/>
          <w:rFonts w:ascii="Arial" w:hAnsi="Arial" w:cs="Arial"/>
          <w:sz w:val="22"/>
          <w:szCs w:val="22"/>
        </w:rPr>
        <w:footnoteReference w:id="17"/>
      </w:r>
      <w:r w:rsidR="008404F1">
        <w:rPr>
          <w:rFonts w:ascii="Arial" w:hAnsi="Arial" w:cs="Arial"/>
          <w:sz w:val="22"/>
          <w:szCs w:val="22"/>
        </w:rPr>
        <w:t xml:space="preserve">. </w:t>
      </w:r>
    </w:p>
    <w:p w14:paraId="0F3B6274" w14:textId="372C91F9" w:rsidR="00C038D7" w:rsidRDefault="00C038D7" w:rsidP="00CB3CB4">
      <w:pPr>
        <w:pStyle w:val="Odstavecseseznamem"/>
        <w:numPr>
          <w:ilvl w:val="1"/>
          <w:numId w:val="9"/>
        </w:numPr>
        <w:jc w:val="both"/>
        <w:rPr>
          <w:rFonts w:ascii="Arial" w:hAnsi="Arial" w:cs="Arial"/>
          <w:sz w:val="22"/>
          <w:szCs w:val="22"/>
        </w:rPr>
      </w:pPr>
      <w:r>
        <w:rPr>
          <w:rFonts w:ascii="Arial" w:hAnsi="Arial" w:cs="Arial"/>
          <w:sz w:val="22"/>
          <w:szCs w:val="22"/>
        </w:rPr>
        <w:t>obec Stachy a příspěvkové organizace, u nichž plní obec Stachy funkci zřizovatele</w:t>
      </w:r>
    </w:p>
    <w:p w14:paraId="743CADBE" w14:textId="3B0C03C9" w:rsidR="00C038D7" w:rsidRDefault="00C038D7" w:rsidP="00CB3CB4">
      <w:pPr>
        <w:pStyle w:val="Odstavecseseznamem"/>
        <w:numPr>
          <w:ilvl w:val="1"/>
          <w:numId w:val="9"/>
        </w:numPr>
        <w:jc w:val="both"/>
        <w:rPr>
          <w:rFonts w:ascii="Arial" w:hAnsi="Arial" w:cs="Arial"/>
          <w:sz w:val="22"/>
          <w:szCs w:val="22"/>
        </w:rPr>
      </w:pPr>
      <w:r>
        <w:rPr>
          <w:rFonts w:ascii="Arial" w:hAnsi="Arial" w:cs="Arial"/>
          <w:sz w:val="22"/>
          <w:szCs w:val="22"/>
        </w:rPr>
        <w:t xml:space="preserve">akce, jež jsou plně nebo částečně hrazeny z rozpočtu obce Stachy </w:t>
      </w:r>
    </w:p>
    <w:p w14:paraId="56E2354D" w14:textId="391F4E8C" w:rsidR="00C038D7" w:rsidRDefault="00C038D7" w:rsidP="00CB3CB4">
      <w:pPr>
        <w:pStyle w:val="Odstavecseseznamem"/>
        <w:numPr>
          <w:ilvl w:val="1"/>
          <w:numId w:val="9"/>
        </w:numPr>
        <w:jc w:val="both"/>
        <w:rPr>
          <w:rFonts w:ascii="Arial" w:hAnsi="Arial" w:cs="Arial"/>
          <w:sz w:val="22"/>
          <w:szCs w:val="22"/>
        </w:rPr>
      </w:pPr>
      <w:r>
        <w:rPr>
          <w:rFonts w:ascii="Arial" w:hAnsi="Arial" w:cs="Arial"/>
          <w:sz w:val="22"/>
          <w:szCs w:val="22"/>
        </w:rPr>
        <w:t>akce, kdy je uživatelem nebo spoluuživatelem obec Stachy, jeho organizační složky či zřízené příspěvkové organizace</w:t>
      </w:r>
    </w:p>
    <w:p w14:paraId="3E4B1741" w14:textId="77777777" w:rsidR="00C038D7" w:rsidRDefault="00C038D7" w:rsidP="00CB3CB4">
      <w:pPr>
        <w:spacing w:line="288" w:lineRule="auto"/>
        <w:ind w:left="1021"/>
        <w:jc w:val="both"/>
        <w:rPr>
          <w:rFonts w:ascii="Arial" w:hAnsi="Arial" w:cs="Arial"/>
          <w:sz w:val="22"/>
          <w:szCs w:val="22"/>
        </w:rPr>
      </w:pPr>
    </w:p>
    <w:p w14:paraId="780A6134" w14:textId="77777777" w:rsidR="00423414" w:rsidRPr="007C6483" w:rsidRDefault="00423414" w:rsidP="00423414">
      <w:pPr>
        <w:tabs>
          <w:tab w:val="left" w:pos="3780"/>
        </w:tabs>
        <w:spacing w:before="480" w:line="288" w:lineRule="auto"/>
        <w:jc w:val="center"/>
        <w:rPr>
          <w:rFonts w:ascii="Arial" w:hAnsi="Arial" w:cs="Arial"/>
        </w:rPr>
      </w:pPr>
      <w:r>
        <w:rPr>
          <w:rFonts w:ascii="Arial" w:hAnsi="Arial" w:cs="Arial"/>
          <w:b/>
          <w:bCs/>
          <w:caps/>
          <w:sz w:val="28"/>
        </w:rPr>
        <w:t>ČÁST V</w:t>
      </w:r>
      <w:r w:rsidRPr="007A1323">
        <w:rPr>
          <w:rFonts w:ascii="Arial" w:hAnsi="Arial" w:cs="Arial"/>
          <w:b/>
          <w:bCs/>
          <w:caps/>
          <w:sz w:val="28"/>
        </w:rPr>
        <w:t>.</w:t>
      </w:r>
    </w:p>
    <w:p w14:paraId="4140016D" w14:textId="530700CD" w:rsidR="00423414" w:rsidRPr="00532233" w:rsidRDefault="00423414" w:rsidP="00423414">
      <w:pPr>
        <w:pStyle w:val="slalnk"/>
        <w:spacing w:before="120"/>
        <w:rPr>
          <w:rFonts w:ascii="Arial" w:hAnsi="Arial" w:cs="Arial"/>
          <w:caps/>
          <w:sz w:val="28"/>
          <w:szCs w:val="24"/>
        </w:rPr>
      </w:pPr>
      <w:r>
        <w:rPr>
          <w:rFonts w:ascii="Arial" w:hAnsi="Arial" w:cs="Arial"/>
          <w:caps/>
          <w:sz w:val="28"/>
          <w:szCs w:val="24"/>
        </w:rPr>
        <w:t xml:space="preserve">POPLATEK ZA </w:t>
      </w:r>
      <w:r w:rsidR="00344F93">
        <w:rPr>
          <w:rFonts w:ascii="Arial" w:hAnsi="Arial" w:cs="Arial"/>
          <w:caps/>
          <w:sz w:val="28"/>
          <w:szCs w:val="24"/>
        </w:rPr>
        <w:t>OBECNÍ SYSTÉM ODPADOVÉHO HOSPODÁŘSTVÍ</w:t>
      </w:r>
      <w:r>
        <w:rPr>
          <w:rFonts w:ascii="Arial" w:hAnsi="Arial" w:cs="Arial"/>
          <w:caps/>
          <w:sz w:val="28"/>
          <w:szCs w:val="24"/>
        </w:rPr>
        <w:t xml:space="preserve"> </w:t>
      </w:r>
    </w:p>
    <w:p w14:paraId="4F837E0D" w14:textId="77777777" w:rsidR="00BF4B0F" w:rsidRDefault="00BF4B0F" w:rsidP="00BF4B0F">
      <w:pPr>
        <w:pStyle w:val="slalnk"/>
        <w:spacing w:before="480"/>
        <w:rPr>
          <w:rFonts w:ascii="Arial" w:hAnsi="Arial" w:cs="Arial"/>
        </w:rPr>
      </w:pPr>
      <w:r>
        <w:rPr>
          <w:rFonts w:ascii="Arial" w:hAnsi="Arial" w:cs="Arial"/>
        </w:rPr>
        <w:t>Čl. 21</w:t>
      </w:r>
    </w:p>
    <w:p w14:paraId="02878F32" w14:textId="77777777" w:rsidR="00BF4B0F" w:rsidRDefault="00BF4B0F" w:rsidP="00BF4B0F">
      <w:pPr>
        <w:pStyle w:val="Nzvylnk"/>
        <w:rPr>
          <w:rFonts w:ascii="Arial" w:hAnsi="Arial" w:cs="Arial"/>
        </w:rPr>
      </w:pPr>
      <w:r>
        <w:rPr>
          <w:rFonts w:ascii="Arial" w:hAnsi="Arial" w:cs="Arial"/>
        </w:rPr>
        <w:t>Poplatník</w:t>
      </w:r>
    </w:p>
    <w:p w14:paraId="258D15CE" w14:textId="31568445" w:rsidR="00BF4B0F" w:rsidRDefault="006879EA" w:rsidP="00BF4B0F">
      <w:pPr>
        <w:numPr>
          <w:ilvl w:val="0"/>
          <w:numId w:val="22"/>
        </w:numPr>
        <w:spacing w:before="120" w:after="60" w:line="264" w:lineRule="auto"/>
        <w:ind w:left="567" w:hanging="567"/>
        <w:jc w:val="both"/>
        <w:rPr>
          <w:rFonts w:ascii="Arial" w:hAnsi="Arial" w:cs="Arial"/>
          <w:sz w:val="22"/>
          <w:szCs w:val="22"/>
        </w:rPr>
      </w:pPr>
      <w:r w:rsidRPr="006879EA">
        <w:rPr>
          <w:rFonts w:ascii="Arial" w:hAnsi="Arial" w:cs="Arial"/>
          <w:sz w:val="22"/>
          <w:szCs w:val="22"/>
        </w:rPr>
        <w:t>Poplatníkem poplatku za obecní systém odpadového hospodářství je</w:t>
      </w:r>
      <w:r w:rsidR="00BF4B0F">
        <w:rPr>
          <w:rFonts w:ascii="Arial" w:hAnsi="Arial" w:cs="Arial"/>
          <w:sz w:val="22"/>
          <w:szCs w:val="22"/>
        </w:rPr>
        <w:t>:</w:t>
      </w:r>
    </w:p>
    <w:p w14:paraId="308A52DC" w14:textId="77777777" w:rsidR="00BF4B0F" w:rsidRDefault="00BF4B0F" w:rsidP="00BF4B0F">
      <w:pPr>
        <w:numPr>
          <w:ilvl w:val="1"/>
          <w:numId w:val="22"/>
        </w:numPr>
        <w:spacing w:before="120" w:after="60" w:line="264" w:lineRule="auto"/>
        <w:ind w:left="1276" w:hanging="425"/>
        <w:jc w:val="both"/>
        <w:rPr>
          <w:rFonts w:ascii="Arial" w:hAnsi="Arial" w:cs="Arial"/>
          <w:sz w:val="22"/>
          <w:szCs w:val="22"/>
        </w:rPr>
      </w:pPr>
      <w:r>
        <w:rPr>
          <w:rFonts w:ascii="Arial" w:hAnsi="Arial" w:cs="Arial"/>
          <w:sz w:val="22"/>
          <w:szCs w:val="22"/>
        </w:rPr>
        <w:t>fyzická osoba přihlášená v obci,</w:t>
      </w:r>
    </w:p>
    <w:p w14:paraId="4599964B" w14:textId="12C9D266" w:rsidR="00BF4B0F" w:rsidRDefault="005D2E11" w:rsidP="00BF4B0F">
      <w:pPr>
        <w:numPr>
          <w:ilvl w:val="1"/>
          <w:numId w:val="22"/>
        </w:numPr>
        <w:spacing w:before="120" w:after="60" w:line="264" w:lineRule="auto"/>
        <w:ind w:left="1276" w:hanging="425"/>
        <w:jc w:val="both"/>
        <w:rPr>
          <w:rFonts w:ascii="Arial" w:hAnsi="Arial" w:cs="Arial"/>
          <w:sz w:val="22"/>
          <w:szCs w:val="22"/>
        </w:rPr>
      </w:pPr>
      <w:r w:rsidRPr="005D2E11">
        <w:rPr>
          <w:rFonts w:ascii="Arial" w:hAnsi="Arial" w:cs="Arial"/>
          <w:sz w:val="22"/>
          <w:szCs w:val="22"/>
        </w:rPr>
        <w:t>vlastník nemovité věci zahrnující byt, rodinný dům nebo stavbu pro rodinnou rekreaci, ve které není přihlášena žádná fyzická osoba a která je umístěna na území obce</w:t>
      </w:r>
      <w:r w:rsidR="00BF4B0F">
        <w:rPr>
          <w:rFonts w:ascii="Arial" w:hAnsi="Arial" w:cs="Arial"/>
          <w:sz w:val="22"/>
          <w:szCs w:val="22"/>
        </w:rPr>
        <w:t>.</w:t>
      </w:r>
    </w:p>
    <w:p w14:paraId="302782F4" w14:textId="68B2A4D6" w:rsidR="00BF4B0F" w:rsidRDefault="003242B9" w:rsidP="00BF4B0F">
      <w:pPr>
        <w:numPr>
          <w:ilvl w:val="0"/>
          <w:numId w:val="22"/>
        </w:numPr>
        <w:spacing w:before="120" w:after="60" w:line="264" w:lineRule="auto"/>
        <w:ind w:left="567" w:hanging="567"/>
        <w:jc w:val="both"/>
        <w:rPr>
          <w:rFonts w:ascii="Arial" w:hAnsi="Arial" w:cs="Arial"/>
          <w:sz w:val="22"/>
          <w:szCs w:val="22"/>
        </w:rPr>
      </w:pPr>
      <w:r w:rsidRPr="003242B9">
        <w:rPr>
          <w:rFonts w:ascii="Arial" w:hAnsi="Arial" w:cs="Arial"/>
          <w:sz w:val="22"/>
          <w:szCs w:val="22"/>
        </w:rPr>
        <w:t>Spoluvlastníci nemovité věci zahrnující byt, rodinný dům nebo stavbu pro rodinnou rekreaci jsou povinni plnit poplatkovou povinnost společně a nerozdílně</w:t>
      </w:r>
      <w:r>
        <w:rPr>
          <w:rFonts w:ascii="Arial" w:hAnsi="Arial" w:cs="Arial"/>
          <w:sz w:val="22"/>
          <w:szCs w:val="22"/>
        </w:rPr>
        <w:t>.</w:t>
      </w:r>
    </w:p>
    <w:p w14:paraId="76D79DF5" w14:textId="77777777" w:rsidR="00BF4B0F" w:rsidRDefault="00BF4B0F" w:rsidP="00BF4B0F">
      <w:pPr>
        <w:pStyle w:val="slalnk"/>
        <w:spacing w:before="480"/>
        <w:rPr>
          <w:rFonts w:ascii="Arial" w:hAnsi="Arial" w:cs="Arial"/>
        </w:rPr>
      </w:pPr>
      <w:r>
        <w:rPr>
          <w:rFonts w:ascii="Arial" w:hAnsi="Arial" w:cs="Arial"/>
        </w:rPr>
        <w:t>Čl. 22</w:t>
      </w:r>
    </w:p>
    <w:p w14:paraId="48D3BF9B" w14:textId="4402A712" w:rsidR="00BF4B0F" w:rsidRDefault="00496137" w:rsidP="00BF4B0F">
      <w:pPr>
        <w:pStyle w:val="Nzvylnk"/>
        <w:rPr>
          <w:rFonts w:ascii="Arial" w:hAnsi="Arial" w:cs="Arial"/>
        </w:rPr>
      </w:pPr>
      <w:r>
        <w:rPr>
          <w:rFonts w:ascii="Arial" w:hAnsi="Arial" w:cs="Arial"/>
        </w:rPr>
        <w:t>Poplatkové období</w:t>
      </w:r>
    </w:p>
    <w:p w14:paraId="7E6A8408" w14:textId="0E6A14C0" w:rsidR="009F2B8C" w:rsidRDefault="004A5698" w:rsidP="009F2B8C">
      <w:pPr>
        <w:spacing w:before="120" w:line="264" w:lineRule="auto"/>
        <w:jc w:val="both"/>
        <w:rPr>
          <w:rFonts w:ascii="Arial" w:hAnsi="Arial" w:cs="Arial"/>
          <w:sz w:val="22"/>
          <w:szCs w:val="22"/>
        </w:rPr>
      </w:pPr>
      <w:r w:rsidRPr="004A5698">
        <w:rPr>
          <w:rFonts w:ascii="Arial" w:hAnsi="Arial" w:cs="Arial"/>
          <w:sz w:val="22"/>
          <w:szCs w:val="22"/>
        </w:rPr>
        <w:t>Poplatkovým obdobím poplatku je kalendářní rok</w:t>
      </w:r>
      <w:r w:rsidR="009F2B8C">
        <w:rPr>
          <w:rFonts w:ascii="Arial" w:hAnsi="Arial" w:cs="Arial"/>
          <w:sz w:val="22"/>
          <w:szCs w:val="22"/>
        </w:rPr>
        <w:t>.</w:t>
      </w:r>
    </w:p>
    <w:p w14:paraId="5758283B" w14:textId="77777777" w:rsidR="009F2B8C" w:rsidRDefault="009F2B8C" w:rsidP="009F2B8C">
      <w:pPr>
        <w:spacing w:before="120" w:line="264" w:lineRule="auto"/>
        <w:jc w:val="both"/>
        <w:rPr>
          <w:rFonts w:ascii="Arial" w:hAnsi="Arial" w:cs="Arial"/>
          <w:sz w:val="22"/>
          <w:szCs w:val="22"/>
        </w:rPr>
      </w:pPr>
    </w:p>
    <w:p w14:paraId="70EF45C7" w14:textId="77777777" w:rsidR="006F3E0A" w:rsidRDefault="006F3E0A" w:rsidP="009F2B8C">
      <w:pPr>
        <w:spacing w:line="288" w:lineRule="auto"/>
        <w:jc w:val="center"/>
        <w:rPr>
          <w:rFonts w:ascii="Arial" w:hAnsi="Arial" w:cs="Arial"/>
          <w:b/>
        </w:rPr>
      </w:pPr>
    </w:p>
    <w:p w14:paraId="1A47B644" w14:textId="77777777" w:rsidR="006F3E0A" w:rsidRDefault="006F3E0A" w:rsidP="009F2B8C">
      <w:pPr>
        <w:spacing w:line="288" w:lineRule="auto"/>
        <w:jc w:val="center"/>
        <w:rPr>
          <w:rFonts w:ascii="Arial" w:hAnsi="Arial" w:cs="Arial"/>
          <w:b/>
        </w:rPr>
      </w:pPr>
    </w:p>
    <w:p w14:paraId="6C0C4D0D" w14:textId="608CF2B3" w:rsidR="009F2B8C" w:rsidRPr="004263B3" w:rsidRDefault="009F2B8C" w:rsidP="009F2B8C">
      <w:pPr>
        <w:spacing w:line="288" w:lineRule="auto"/>
        <w:jc w:val="center"/>
        <w:rPr>
          <w:rFonts w:ascii="Arial" w:hAnsi="Arial" w:cs="Arial"/>
          <w:b/>
        </w:rPr>
      </w:pPr>
      <w:r w:rsidRPr="004263B3">
        <w:rPr>
          <w:rFonts w:ascii="Arial" w:hAnsi="Arial" w:cs="Arial"/>
          <w:b/>
        </w:rPr>
        <w:lastRenderedPageBreak/>
        <w:t xml:space="preserve">Čl. </w:t>
      </w:r>
      <w:r>
        <w:rPr>
          <w:rFonts w:ascii="Arial" w:hAnsi="Arial" w:cs="Arial"/>
          <w:b/>
        </w:rPr>
        <w:t>23</w:t>
      </w:r>
    </w:p>
    <w:p w14:paraId="2EF4E1F6" w14:textId="293B1C41" w:rsidR="009F2B8C" w:rsidRPr="00126C40" w:rsidRDefault="00E92428" w:rsidP="009F2B8C">
      <w:pPr>
        <w:pStyle w:val="Nzvylnk"/>
        <w:rPr>
          <w:rFonts w:ascii="Arial" w:hAnsi="Arial" w:cs="Arial"/>
        </w:rPr>
      </w:pPr>
      <w:r w:rsidRPr="00E92428">
        <w:rPr>
          <w:rFonts w:ascii="Arial" w:hAnsi="Arial" w:cs="Arial"/>
        </w:rPr>
        <w:t>Ohlašovací povinnost</w:t>
      </w:r>
    </w:p>
    <w:p w14:paraId="5F50E11C" w14:textId="4BA18040" w:rsidR="00746085" w:rsidRPr="001B4DEC" w:rsidRDefault="00746085" w:rsidP="001B4DEC">
      <w:pPr>
        <w:numPr>
          <w:ilvl w:val="0"/>
          <w:numId w:val="35"/>
        </w:numPr>
        <w:spacing w:before="120" w:after="60" w:line="264" w:lineRule="auto"/>
        <w:ind w:left="567" w:hanging="567"/>
        <w:jc w:val="both"/>
        <w:rPr>
          <w:rFonts w:ascii="Arial" w:hAnsi="Arial" w:cs="Arial"/>
          <w:sz w:val="22"/>
          <w:szCs w:val="22"/>
        </w:rPr>
      </w:pPr>
      <w:r w:rsidRPr="00746085">
        <w:rPr>
          <w:rFonts w:ascii="Arial" w:hAnsi="Arial" w:cs="Arial"/>
          <w:sz w:val="22"/>
          <w:szCs w:val="22"/>
        </w:rPr>
        <w:t xml:space="preserve">Poplatník je povinen podat správci poplatku ohlášení nejpozději do </w:t>
      </w:r>
      <w:r w:rsidRPr="001B4DEC">
        <w:rPr>
          <w:rFonts w:ascii="Arial" w:hAnsi="Arial" w:cs="Arial"/>
          <w:sz w:val="22"/>
          <w:szCs w:val="22"/>
        </w:rPr>
        <w:t>15</w:t>
      </w:r>
      <w:r w:rsidR="00651198">
        <w:rPr>
          <w:rFonts w:ascii="Arial" w:hAnsi="Arial" w:cs="Arial"/>
          <w:sz w:val="22"/>
          <w:szCs w:val="22"/>
        </w:rPr>
        <w:t xml:space="preserve"> </w:t>
      </w:r>
      <w:r w:rsidRPr="00746085">
        <w:rPr>
          <w:rFonts w:ascii="Arial" w:hAnsi="Arial" w:cs="Arial"/>
          <w:sz w:val="22"/>
          <w:szCs w:val="22"/>
        </w:rPr>
        <w:t>dnů ode dne vzniku své poplatkové povinnosti</w:t>
      </w:r>
      <w:r w:rsidR="007809CB" w:rsidRPr="001B4DEC">
        <w:rPr>
          <w:rFonts w:ascii="Arial" w:hAnsi="Arial" w:cs="Arial"/>
          <w:sz w:val="22"/>
          <w:szCs w:val="22"/>
        </w:rPr>
        <w:t>.</w:t>
      </w:r>
    </w:p>
    <w:p w14:paraId="7CCDF39E" w14:textId="5393246C" w:rsidR="007809CB" w:rsidRPr="001B4DEC" w:rsidRDefault="00534311" w:rsidP="001B4DEC">
      <w:pPr>
        <w:numPr>
          <w:ilvl w:val="0"/>
          <w:numId w:val="35"/>
        </w:numPr>
        <w:spacing w:before="120" w:after="60" w:line="264" w:lineRule="auto"/>
        <w:ind w:left="567" w:hanging="567"/>
        <w:jc w:val="both"/>
        <w:rPr>
          <w:rFonts w:ascii="Arial" w:hAnsi="Arial" w:cs="Arial"/>
          <w:sz w:val="22"/>
          <w:szCs w:val="22"/>
        </w:rPr>
      </w:pPr>
      <w:r w:rsidRPr="001B4DEC">
        <w:rPr>
          <w:rFonts w:ascii="Arial" w:hAnsi="Arial" w:cs="Arial"/>
          <w:sz w:val="22"/>
          <w:szCs w:val="22"/>
        </w:rPr>
        <w:t>V ohlášení poplatník uvede údaje uvedené v</w:t>
      </w:r>
      <w:r w:rsidR="005A7DA2">
        <w:rPr>
          <w:rFonts w:ascii="Arial" w:hAnsi="Arial" w:cs="Arial"/>
          <w:sz w:val="22"/>
          <w:szCs w:val="22"/>
        </w:rPr>
        <w:t> </w:t>
      </w:r>
      <w:r w:rsidRPr="001B4DEC">
        <w:rPr>
          <w:rFonts w:ascii="Arial" w:hAnsi="Arial" w:cs="Arial"/>
          <w:sz w:val="22"/>
          <w:szCs w:val="22"/>
        </w:rPr>
        <w:t>ust</w:t>
      </w:r>
      <w:r w:rsidR="005A7DA2">
        <w:rPr>
          <w:rFonts w:ascii="Arial" w:hAnsi="Arial" w:cs="Arial"/>
          <w:sz w:val="22"/>
          <w:szCs w:val="22"/>
        </w:rPr>
        <w:t>.</w:t>
      </w:r>
      <w:r w:rsidRPr="001B4DEC">
        <w:rPr>
          <w:rFonts w:ascii="Arial" w:hAnsi="Arial" w:cs="Arial"/>
          <w:sz w:val="22"/>
          <w:szCs w:val="22"/>
        </w:rPr>
        <w:t xml:space="preserve"> § 28 odst. 1 této obecně závazné vyh</w:t>
      </w:r>
      <w:r w:rsidR="00141503" w:rsidRPr="001B4DEC">
        <w:rPr>
          <w:rFonts w:ascii="Arial" w:hAnsi="Arial" w:cs="Arial"/>
          <w:sz w:val="22"/>
          <w:szCs w:val="22"/>
        </w:rPr>
        <w:t>l</w:t>
      </w:r>
      <w:r w:rsidRPr="001B4DEC">
        <w:rPr>
          <w:rFonts w:ascii="Arial" w:hAnsi="Arial" w:cs="Arial"/>
          <w:sz w:val="22"/>
          <w:szCs w:val="22"/>
        </w:rPr>
        <w:t xml:space="preserve">ášky a jde – li o poplatníka dle </w:t>
      </w:r>
      <w:r w:rsidR="00F11AA6" w:rsidRPr="001B4DEC">
        <w:rPr>
          <w:rFonts w:ascii="Arial" w:hAnsi="Arial" w:cs="Arial"/>
          <w:sz w:val="22"/>
          <w:szCs w:val="22"/>
        </w:rPr>
        <w:t>čl. 21 odst. 1, písm. b), též</w:t>
      </w:r>
      <w:r w:rsidR="00141503" w:rsidRPr="00141503">
        <w:rPr>
          <w:rFonts w:ascii="Arial" w:hAnsi="Arial" w:cs="Arial"/>
          <w:sz w:val="22"/>
          <w:szCs w:val="22"/>
        </w:rPr>
        <w:t xml:space="preserve"> identifikační údaje nemovité věci zahrnující byt, rodinný dům nebo stavbu pro rodinnou rekreaci podle katastru nemovitostí</w:t>
      </w:r>
      <w:r w:rsidR="00141503" w:rsidRPr="001B4DEC">
        <w:rPr>
          <w:rFonts w:ascii="Arial" w:hAnsi="Arial" w:cs="Arial"/>
          <w:sz w:val="22"/>
          <w:szCs w:val="22"/>
        </w:rPr>
        <w:t>.</w:t>
      </w:r>
    </w:p>
    <w:p w14:paraId="1612E9A5" w14:textId="77777777" w:rsidR="006F3E0A" w:rsidRDefault="006F3E0A" w:rsidP="006F3E0A">
      <w:pPr>
        <w:pStyle w:val="slalnk"/>
        <w:tabs>
          <w:tab w:val="left" w:pos="3990"/>
          <w:tab w:val="center" w:pos="4535"/>
        </w:tabs>
        <w:spacing w:before="240"/>
        <w:jc w:val="left"/>
        <w:rPr>
          <w:rFonts w:ascii="Arial" w:hAnsi="Arial" w:cs="Arial"/>
        </w:rPr>
      </w:pPr>
    </w:p>
    <w:p w14:paraId="4A36A535" w14:textId="77777777" w:rsidR="006F3E0A" w:rsidRDefault="006F3E0A" w:rsidP="006F3E0A">
      <w:pPr>
        <w:pStyle w:val="slalnk"/>
        <w:tabs>
          <w:tab w:val="left" w:pos="3990"/>
          <w:tab w:val="center" w:pos="4535"/>
        </w:tabs>
        <w:spacing w:before="240"/>
        <w:jc w:val="left"/>
        <w:rPr>
          <w:rFonts w:ascii="Arial" w:hAnsi="Arial" w:cs="Arial"/>
        </w:rPr>
      </w:pPr>
    </w:p>
    <w:p w14:paraId="62937F3D" w14:textId="3C775CFA" w:rsidR="00BF4B0F" w:rsidRDefault="006F3E0A" w:rsidP="006F3E0A">
      <w:pPr>
        <w:pStyle w:val="slalnk"/>
        <w:tabs>
          <w:tab w:val="left" w:pos="3990"/>
          <w:tab w:val="center" w:pos="4535"/>
        </w:tabs>
        <w:spacing w:before="240"/>
        <w:jc w:val="left"/>
        <w:rPr>
          <w:rFonts w:ascii="Arial" w:hAnsi="Arial" w:cs="Arial"/>
          <w:i/>
        </w:rPr>
      </w:pPr>
      <w:r>
        <w:rPr>
          <w:rFonts w:ascii="Arial" w:hAnsi="Arial" w:cs="Arial"/>
        </w:rPr>
        <w:tab/>
      </w:r>
      <w:r>
        <w:rPr>
          <w:rFonts w:ascii="Arial" w:hAnsi="Arial" w:cs="Arial"/>
        </w:rPr>
        <w:tab/>
      </w:r>
      <w:r w:rsidR="00BF4B0F">
        <w:rPr>
          <w:rFonts w:ascii="Arial" w:hAnsi="Arial" w:cs="Arial"/>
        </w:rPr>
        <w:t xml:space="preserve">Čl. </w:t>
      </w:r>
      <w:r w:rsidR="009F2B8C">
        <w:rPr>
          <w:rFonts w:ascii="Arial" w:hAnsi="Arial" w:cs="Arial"/>
        </w:rPr>
        <w:t>2</w:t>
      </w:r>
      <w:r w:rsidR="00E14CE3">
        <w:rPr>
          <w:rFonts w:ascii="Arial" w:hAnsi="Arial" w:cs="Arial"/>
        </w:rPr>
        <w:t>4</w:t>
      </w:r>
    </w:p>
    <w:p w14:paraId="4F85280B" w14:textId="77777777" w:rsidR="00BF4B0F" w:rsidRDefault="00BF4B0F" w:rsidP="00BF4B0F">
      <w:pPr>
        <w:pStyle w:val="Nzvylnk"/>
        <w:rPr>
          <w:rFonts w:ascii="Arial" w:hAnsi="Arial" w:cs="Arial"/>
        </w:rPr>
      </w:pPr>
      <w:r>
        <w:rPr>
          <w:rFonts w:ascii="Arial" w:hAnsi="Arial" w:cs="Arial"/>
        </w:rPr>
        <w:t>Sazba poplatku</w:t>
      </w:r>
    </w:p>
    <w:p w14:paraId="5F23B08E" w14:textId="64A90718" w:rsidR="00527DD4" w:rsidRPr="006606F8" w:rsidRDefault="00527DD4" w:rsidP="00527DD4">
      <w:pPr>
        <w:numPr>
          <w:ilvl w:val="0"/>
          <w:numId w:val="24"/>
        </w:numPr>
        <w:spacing w:before="120" w:line="264" w:lineRule="auto"/>
        <w:jc w:val="both"/>
        <w:rPr>
          <w:rFonts w:ascii="Arial" w:hAnsi="Arial" w:cs="Arial"/>
          <w:i/>
          <w:sz w:val="22"/>
          <w:szCs w:val="22"/>
        </w:rPr>
      </w:pPr>
      <w:r w:rsidRPr="006606F8">
        <w:rPr>
          <w:rFonts w:ascii="Arial" w:hAnsi="Arial" w:cs="Arial"/>
          <w:sz w:val="22"/>
          <w:szCs w:val="22"/>
        </w:rPr>
        <w:t xml:space="preserve">Sazba poplatku činí </w:t>
      </w:r>
      <w:r w:rsidR="005A7DA2" w:rsidRPr="006606F8">
        <w:rPr>
          <w:rFonts w:ascii="Arial" w:hAnsi="Arial" w:cs="Arial"/>
          <w:sz w:val="22"/>
          <w:szCs w:val="22"/>
        </w:rPr>
        <w:t>900</w:t>
      </w:r>
      <w:r w:rsidRPr="006606F8">
        <w:rPr>
          <w:rFonts w:ascii="Arial" w:hAnsi="Arial" w:cs="Arial"/>
          <w:sz w:val="22"/>
          <w:szCs w:val="22"/>
        </w:rPr>
        <w:t xml:space="preserve"> Kč.</w:t>
      </w:r>
    </w:p>
    <w:p w14:paraId="635B7466" w14:textId="77777777" w:rsidR="00527DD4" w:rsidRPr="00527DD4" w:rsidRDefault="00527DD4" w:rsidP="00527DD4">
      <w:pPr>
        <w:numPr>
          <w:ilvl w:val="0"/>
          <w:numId w:val="24"/>
        </w:numPr>
        <w:spacing w:before="120" w:line="264" w:lineRule="auto"/>
        <w:jc w:val="both"/>
        <w:rPr>
          <w:rFonts w:ascii="Arial" w:hAnsi="Arial" w:cs="Arial"/>
          <w:sz w:val="22"/>
          <w:szCs w:val="22"/>
        </w:rPr>
      </w:pPr>
      <w:r w:rsidRPr="00527DD4">
        <w:rPr>
          <w:rFonts w:ascii="Arial" w:hAnsi="Arial" w:cs="Arial"/>
          <w:sz w:val="22"/>
          <w:szCs w:val="22"/>
        </w:rPr>
        <w:t>Poplatek se v případě, že poplatková povinnost vznikla z důvodu přihlášení fyzické osoby v obci, snižuje o jednu dvanáctinu za každý kalendářní měsíc, na jehož konci</w:t>
      </w:r>
      <w:r w:rsidRPr="00527DD4">
        <w:rPr>
          <w:rFonts w:ascii="Arial" w:hAnsi="Arial" w:cs="Arial"/>
          <w:sz w:val="22"/>
          <w:szCs w:val="22"/>
          <w:vertAlign w:val="superscript"/>
        </w:rPr>
        <w:footnoteReference w:id="18"/>
      </w:r>
    </w:p>
    <w:p w14:paraId="468D4AA4"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a) není tato fyzická osoba přihlášena v obci, nebo</w:t>
      </w:r>
    </w:p>
    <w:p w14:paraId="35754A66"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b) je tato fyzická osoba od poplatku osvobozena.</w:t>
      </w:r>
    </w:p>
    <w:p w14:paraId="6FB3F635" w14:textId="77777777" w:rsidR="00527DD4" w:rsidRPr="00527DD4" w:rsidRDefault="00527DD4" w:rsidP="00527DD4">
      <w:pPr>
        <w:numPr>
          <w:ilvl w:val="0"/>
          <w:numId w:val="24"/>
        </w:numPr>
        <w:spacing w:before="120" w:line="264" w:lineRule="auto"/>
        <w:jc w:val="both"/>
        <w:rPr>
          <w:rFonts w:ascii="Arial" w:hAnsi="Arial" w:cs="Arial"/>
          <w:sz w:val="22"/>
          <w:szCs w:val="22"/>
        </w:rPr>
      </w:pPr>
      <w:r w:rsidRPr="00527DD4">
        <w:rPr>
          <w:rFonts w:ascii="Arial" w:hAnsi="Arial" w:cs="Arial"/>
          <w:sz w:val="22"/>
          <w:szCs w:val="22"/>
        </w:rPr>
        <w:t>Poplatek se v případě, že poplatková povinnost vznikla z důvodu vlastnictví jednotlivé nemovité věci zahrnující byt, rodinný dům nebo stavbu pro rodinnou rekreaci umístěné na území obce, snižuje o jednu dvanáctinu za každý kalendářní měsíc, na jehož konci</w:t>
      </w:r>
      <w:r w:rsidRPr="00527DD4">
        <w:rPr>
          <w:rFonts w:ascii="Arial" w:hAnsi="Arial" w:cs="Arial"/>
          <w:sz w:val="22"/>
          <w:szCs w:val="22"/>
          <w:vertAlign w:val="superscript"/>
        </w:rPr>
        <w:footnoteReference w:id="19"/>
      </w:r>
    </w:p>
    <w:p w14:paraId="65F93036"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a) je v této nemovité věci přihlášena alespoň 1 fyzická osoba,</w:t>
      </w:r>
    </w:p>
    <w:p w14:paraId="23BB6342" w14:textId="77777777" w:rsidR="00527DD4" w:rsidRPr="00527DD4" w:rsidRDefault="00527DD4" w:rsidP="00527DD4">
      <w:pPr>
        <w:spacing w:before="120" w:line="264" w:lineRule="auto"/>
        <w:ind w:left="567"/>
        <w:jc w:val="both"/>
        <w:rPr>
          <w:rFonts w:ascii="Arial" w:hAnsi="Arial" w:cs="Arial"/>
          <w:sz w:val="22"/>
          <w:szCs w:val="22"/>
        </w:rPr>
      </w:pPr>
      <w:r w:rsidRPr="00527DD4">
        <w:rPr>
          <w:rFonts w:ascii="Arial" w:hAnsi="Arial" w:cs="Arial"/>
          <w:sz w:val="22"/>
          <w:szCs w:val="22"/>
        </w:rPr>
        <w:t>b) poplatník nevlastní tuto nemovitou věc, nebo</w:t>
      </w:r>
    </w:p>
    <w:p w14:paraId="66DB9412" w14:textId="77777777" w:rsidR="00527DD4" w:rsidRPr="00527DD4" w:rsidRDefault="00527DD4" w:rsidP="00527DD4">
      <w:pPr>
        <w:spacing w:before="120" w:line="264" w:lineRule="auto"/>
        <w:ind w:left="567"/>
        <w:jc w:val="both"/>
        <w:rPr>
          <w:rFonts w:ascii="Arial" w:hAnsi="Arial" w:cs="Arial"/>
          <w:i/>
          <w:sz w:val="22"/>
          <w:szCs w:val="22"/>
        </w:rPr>
      </w:pPr>
      <w:r w:rsidRPr="00527DD4">
        <w:rPr>
          <w:rFonts w:ascii="Arial" w:hAnsi="Arial" w:cs="Arial"/>
          <w:sz w:val="22"/>
          <w:szCs w:val="22"/>
        </w:rPr>
        <w:t>c) je poplatník od poplatku osvobozen</w:t>
      </w:r>
      <w:r w:rsidRPr="00527DD4">
        <w:rPr>
          <w:rFonts w:ascii="Arial" w:hAnsi="Arial" w:cs="Arial"/>
          <w:i/>
          <w:sz w:val="22"/>
          <w:szCs w:val="22"/>
        </w:rPr>
        <w:t>.</w:t>
      </w:r>
    </w:p>
    <w:p w14:paraId="7141CFC3" w14:textId="77777777" w:rsidR="00DE58F8" w:rsidRPr="00DE58F8" w:rsidRDefault="00DE58F8" w:rsidP="00DE58F8">
      <w:pPr>
        <w:spacing w:before="120" w:line="264" w:lineRule="auto"/>
        <w:ind w:left="567"/>
        <w:jc w:val="both"/>
        <w:rPr>
          <w:rFonts w:ascii="Arial" w:hAnsi="Arial" w:cs="Arial"/>
          <w:szCs w:val="20"/>
        </w:rPr>
      </w:pPr>
    </w:p>
    <w:p w14:paraId="04CC612E" w14:textId="77777777" w:rsidR="00BF4B0F" w:rsidRDefault="00BF4B0F" w:rsidP="00DE58F8">
      <w:pPr>
        <w:pStyle w:val="Nzvylnk"/>
        <w:spacing w:after="0"/>
        <w:rPr>
          <w:rFonts w:ascii="Arial" w:hAnsi="Arial" w:cs="Arial"/>
        </w:rPr>
      </w:pPr>
      <w:r>
        <w:rPr>
          <w:rFonts w:ascii="Arial" w:hAnsi="Arial" w:cs="Arial"/>
        </w:rPr>
        <w:t xml:space="preserve">Čl. </w:t>
      </w:r>
      <w:r w:rsidR="009F2B8C">
        <w:rPr>
          <w:rFonts w:ascii="Arial" w:hAnsi="Arial" w:cs="Arial"/>
        </w:rPr>
        <w:t>2</w:t>
      </w:r>
      <w:r w:rsidR="00DE58F8">
        <w:rPr>
          <w:rFonts w:ascii="Arial" w:hAnsi="Arial" w:cs="Arial"/>
        </w:rPr>
        <w:t>5</w:t>
      </w:r>
    </w:p>
    <w:p w14:paraId="2FB8E692" w14:textId="77777777" w:rsidR="00BF4B0F" w:rsidRDefault="00BF4B0F" w:rsidP="00DE58F8">
      <w:pPr>
        <w:pStyle w:val="Nzvylnk"/>
        <w:spacing w:before="0"/>
        <w:rPr>
          <w:rFonts w:ascii="Arial" w:hAnsi="Arial" w:cs="Arial"/>
        </w:rPr>
      </w:pPr>
      <w:r>
        <w:rPr>
          <w:rFonts w:ascii="Arial" w:hAnsi="Arial" w:cs="Arial"/>
        </w:rPr>
        <w:t>Splatnost poplatku</w:t>
      </w:r>
    </w:p>
    <w:p w14:paraId="6372461B" w14:textId="77777777" w:rsidR="00DE58F8" w:rsidRDefault="00BF4B0F" w:rsidP="00F23A6C">
      <w:pPr>
        <w:numPr>
          <w:ilvl w:val="0"/>
          <w:numId w:val="26"/>
        </w:numPr>
        <w:spacing w:before="120" w:line="264" w:lineRule="auto"/>
        <w:jc w:val="both"/>
        <w:rPr>
          <w:rFonts w:ascii="Arial" w:hAnsi="Arial" w:cs="Arial"/>
          <w:sz w:val="22"/>
          <w:szCs w:val="22"/>
        </w:rPr>
      </w:pPr>
      <w:r w:rsidRPr="00DE58F8">
        <w:rPr>
          <w:rFonts w:ascii="Arial" w:hAnsi="Arial" w:cs="Arial"/>
          <w:sz w:val="22"/>
          <w:szCs w:val="22"/>
        </w:rPr>
        <w:t xml:space="preserve">Poplatek je splatný jednorázově a to nejpozději do </w:t>
      </w:r>
      <w:r w:rsidR="00DE58F8" w:rsidRPr="00DE58F8">
        <w:rPr>
          <w:rFonts w:ascii="Arial" w:hAnsi="Arial" w:cs="Arial"/>
          <w:sz w:val="22"/>
          <w:szCs w:val="22"/>
        </w:rPr>
        <w:t>31.3.</w:t>
      </w:r>
      <w:r w:rsidRPr="00DE58F8">
        <w:rPr>
          <w:rFonts w:ascii="Arial" w:hAnsi="Arial" w:cs="Arial"/>
          <w:sz w:val="22"/>
          <w:szCs w:val="22"/>
        </w:rPr>
        <w:t xml:space="preserve"> příslušného kalendářního roku</w:t>
      </w:r>
      <w:r w:rsidR="00DE58F8">
        <w:rPr>
          <w:rFonts w:ascii="Arial" w:hAnsi="Arial" w:cs="Arial"/>
          <w:sz w:val="22"/>
          <w:szCs w:val="22"/>
        </w:rPr>
        <w:t>.</w:t>
      </w:r>
    </w:p>
    <w:p w14:paraId="31F85632" w14:textId="1C13C127" w:rsidR="00BF4B0F" w:rsidRDefault="00330AD4" w:rsidP="00F23A6C">
      <w:pPr>
        <w:numPr>
          <w:ilvl w:val="0"/>
          <w:numId w:val="26"/>
        </w:numPr>
        <w:spacing w:before="120" w:line="264" w:lineRule="auto"/>
        <w:jc w:val="both"/>
        <w:rPr>
          <w:rFonts w:ascii="Arial" w:hAnsi="Arial" w:cs="Arial"/>
          <w:sz w:val="22"/>
          <w:szCs w:val="22"/>
        </w:rPr>
      </w:pPr>
      <w:r w:rsidRPr="00330AD4">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r w:rsidR="00BF4B0F" w:rsidRPr="00DE58F8">
        <w:rPr>
          <w:rFonts w:ascii="Arial" w:hAnsi="Arial" w:cs="Arial"/>
          <w:sz w:val="22"/>
          <w:szCs w:val="22"/>
        </w:rPr>
        <w:t xml:space="preserve">. </w:t>
      </w:r>
    </w:p>
    <w:p w14:paraId="3CE5BA41" w14:textId="43820174" w:rsidR="00D51B15" w:rsidRPr="00DE58F8" w:rsidRDefault="00D51B15" w:rsidP="00F23A6C">
      <w:pPr>
        <w:numPr>
          <w:ilvl w:val="0"/>
          <w:numId w:val="26"/>
        </w:numPr>
        <w:spacing w:before="120" w:line="264" w:lineRule="auto"/>
        <w:jc w:val="both"/>
        <w:rPr>
          <w:rFonts w:ascii="Arial" w:hAnsi="Arial" w:cs="Arial"/>
          <w:sz w:val="22"/>
          <w:szCs w:val="22"/>
        </w:rPr>
      </w:pPr>
      <w:r w:rsidRPr="00D51B15">
        <w:rPr>
          <w:rFonts w:ascii="Arial" w:hAnsi="Arial" w:cs="Arial"/>
          <w:sz w:val="22"/>
          <w:szCs w:val="22"/>
        </w:rPr>
        <w:t xml:space="preserve">Lhůta splatnosti neskončí poplatníkovi dříve než lhůta pro podání ohlášení podle čl. </w:t>
      </w:r>
      <w:r w:rsidR="00E60C68">
        <w:rPr>
          <w:rFonts w:ascii="Arial" w:hAnsi="Arial" w:cs="Arial"/>
          <w:sz w:val="22"/>
          <w:szCs w:val="22"/>
        </w:rPr>
        <w:t>23</w:t>
      </w:r>
      <w:r w:rsidRPr="00D51B15">
        <w:rPr>
          <w:rFonts w:ascii="Arial" w:hAnsi="Arial" w:cs="Arial"/>
          <w:sz w:val="22"/>
          <w:szCs w:val="22"/>
        </w:rPr>
        <w:t xml:space="preserve"> odst. 1 této vyhlášky</w:t>
      </w:r>
      <w:r w:rsidR="005A7DA2">
        <w:rPr>
          <w:rFonts w:ascii="Arial" w:hAnsi="Arial" w:cs="Arial"/>
          <w:sz w:val="22"/>
          <w:szCs w:val="22"/>
        </w:rPr>
        <w:t>.</w:t>
      </w:r>
    </w:p>
    <w:p w14:paraId="1F0F9495" w14:textId="77777777" w:rsidR="00BF4B0F" w:rsidRDefault="00BF4B0F" w:rsidP="00DE58F8">
      <w:pPr>
        <w:pStyle w:val="slalnk"/>
        <w:spacing w:before="240"/>
        <w:rPr>
          <w:rFonts w:ascii="Arial" w:hAnsi="Arial" w:cs="Arial"/>
        </w:rPr>
      </w:pPr>
      <w:r>
        <w:rPr>
          <w:rFonts w:ascii="Arial" w:hAnsi="Arial" w:cs="Arial"/>
        </w:rPr>
        <w:lastRenderedPageBreak/>
        <w:t xml:space="preserve">Čl. </w:t>
      </w:r>
      <w:r w:rsidR="009F2B8C">
        <w:rPr>
          <w:rFonts w:ascii="Arial" w:hAnsi="Arial" w:cs="Arial"/>
        </w:rPr>
        <w:t>2</w:t>
      </w:r>
      <w:r w:rsidR="00DE58F8">
        <w:rPr>
          <w:rFonts w:ascii="Arial" w:hAnsi="Arial" w:cs="Arial"/>
        </w:rPr>
        <w:t>6</w:t>
      </w:r>
    </w:p>
    <w:p w14:paraId="33C3D87E" w14:textId="77777777" w:rsidR="00BF4B0F" w:rsidRDefault="00BF4B0F" w:rsidP="00BF4B0F">
      <w:pPr>
        <w:pStyle w:val="Nzvylnk"/>
        <w:rPr>
          <w:rFonts w:ascii="Arial" w:hAnsi="Arial" w:cs="Arial"/>
        </w:rPr>
      </w:pPr>
      <w:r>
        <w:rPr>
          <w:rFonts w:ascii="Arial" w:hAnsi="Arial" w:cs="Arial"/>
        </w:rPr>
        <w:t>Osvobození a úlevy</w:t>
      </w:r>
    </w:p>
    <w:p w14:paraId="3332434C" w14:textId="77777777" w:rsidR="00756E64" w:rsidRPr="00756E64" w:rsidRDefault="00756E64" w:rsidP="00756E64">
      <w:pPr>
        <w:pStyle w:val="Nzvylnk"/>
        <w:numPr>
          <w:ilvl w:val="0"/>
          <w:numId w:val="27"/>
        </w:numPr>
        <w:jc w:val="both"/>
        <w:rPr>
          <w:rFonts w:ascii="Arial" w:hAnsi="Arial" w:cs="Arial"/>
          <w:b w:val="0"/>
          <w:bCs w:val="0"/>
          <w:sz w:val="22"/>
          <w:szCs w:val="22"/>
        </w:rPr>
      </w:pPr>
      <w:r w:rsidRPr="00756E64">
        <w:rPr>
          <w:rFonts w:ascii="Arial" w:hAnsi="Arial" w:cs="Arial"/>
          <w:b w:val="0"/>
          <w:bCs w:val="0"/>
          <w:sz w:val="22"/>
          <w:szCs w:val="22"/>
        </w:rPr>
        <w:t>Od poplatku je osvobozena osoba, které poplatková povinnost vznikla z důvodu přihlášení v obci a která je</w:t>
      </w:r>
      <w:r w:rsidRPr="00756E64">
        <w:rPr>
          <w:rFonts w:ascii="Arial" w:hAnsi="Arial" w:cs="Arial"/>
          <w:b w:val="0"/>
          <w:bCs w:val="0"/>
          <w:sz w:val="22"/>
          <w:szCs w:val="22"/>
          <w:vertAlign w:val="superscript"/>
        </w:rPr>
        <w:footnoteReference w:id="20"/>
      </w:r>
      <w:r w:rsidRPr="00756E64">
        <w:rPr>
          <w:rFonts w:ascii="Arial" w:hAnsi="Arial" w:cs="Arial"/>
          <w:b w:val="0"/>
          <w:bCs w:val="0"/>
          <w:sz w:val="22"/>
          <w:szCs w:val="22"/>
        </w:rPr>
        <w:t xml:space="preserve"> </w:t>
      </w:r>
    </w:p>
    <w:p w14:paraId="18C26DB2"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poplatníkem poplatku za odkládání komunálního odpadu z nemovité věci v jiné obci a má v této jiné obci bydliště, </w:t>
      </w:r>
    </w:p>
    <w:p w14:paraId="558F0A72"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do dětského domova pro děti do 3 let věku, školského zařízení pro výkon ústavní nebo ochranné výchovy nebo školského zařízení pro preventivně výchovnou péči na základě rozhodnutí soudu nebo smlouvy, </w:t>
      </w:r>
    </w:p>
    <w:p w14:paraId="32169FFD"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do zařízení pro děti vyžadující okamžitou pomoc na základě rozhodnutí soudu, na žádost obecního úřadu obce s rozšířenou působností, zákonného zástupce dítěte nebo nezletilého, </w:t>
      </w:r>
    </w:p>
    <w:p w14:paraId="382CA7C5" w14:textId="77777777" w:rsid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umístěna v domově pro osoby se zdravotním postižením, domově pro seniory, domově se zvláštním režimem nebo v chráněném bydlení, nebo </w:t>
      </w:r>
    </w:p>
    <w:p w14:paraId="7210703C" w14:textId="797FD573" w:rsidR="00756E64" w:rsidRPr="00756E64" w:rsidRDefault="00756E64" w:rsidP="00756E64">
      <w:pPr>
        <w:pStyle w:val="Nzvylnk"/>
        <w:numPr>
          <w:ilvl w:val="1"/>
          <w:numId w:val="27"/>
        </w:numPr>
        <w:jc w:val="both"/>
        <w:rPr>
          <w:rFonts w:ascii="Arial" w:hAnsi="Arial" w:cs="Arial"/>
          <w:b w:val="0"/>
          <w:bCs w:val="0"/>
          <w:sz w:val="22"/>
          <w:szCs w:val="22"/>
        </w:rPr>
      </w:pPr>
      <w:r w:rsidRPr="00756E64">
        <w:rPr>
          <w:rFonts w:ascii="Arial" w:hAnsi="Arial" w:cs="Arial"/>
          <w:b w:val="0"/>
          <w:bCs w:val="0"/>
          <w:sz w:val="22"/>
          <w:szCs w:val="22"/>
        </w:rPr>
        <w:t xml:space="preserve">na základě zákona omezena na osobní svobodě s výjimkou osoby vykonávající trest domácího vězení. </w:t>
      </w:r>
    </w:p>
    <w:p w14:paraId="402A7363" w14:textId="55E67D0B" w:rsidR="005153A6" w:rsidRDefault="00057B62" w:rsidP="00057B62">
      <w:pPr>
        <w:numPr>
          <w:ilvl w:val="0"/>
          <w:numId w:val="27"/>
        </w:numPr>
        <w:spacing w:before="120" w:line="264" w:lineRule="auto"/>
        <w:jc w:val="both"/>
        <w:rPr>
          <w:rFonts w:ascii="Arial" w:hAnsi="Arial" w:cs="Arial"/>
          <w:sz w:val="22"/>
          <w:szCs w:val="22"/>
        </w:rPr>
      </w:pPr>
      <w:r>
        <w:rPr>
          <w:rFonts w:ascii="Arial" w:hAnsi="Arial" w:cs="Arial"/>
          <w:sz w:val="22"/>
          <w:szCs w:val="22"/>
        </w:rPr>
        <w:t xml:space="preserve">Od poplatku se osvobozuje </w:t>
      </w:r>
    </w:p>
    <w:p w14:paraId="296B9590" w14:textId="6D7EA1E5" w:rsidR="007B0EF1" w:rsidRDefault="006A2706" w:rsidP="005153A6">
      <w:pPr>
        <w:numPr>
          <w:ilvl w:val="1"/>
          <w:numId w:val="27"/>
        </w:numPr>
        <w:spacing w:before="120" w:line="264" w:lineRule="auto"/>
        <w:jc w:val="both"/>
        <w:rPr>
          <w:rFonts w:ascii="Arial" w:hAnsi="Arial" w:cs="Arial"/>
          <w:sz w:val="22"/>
          <w:szCs w:val="22"/>
        </w:rPr>
      </w:pPr>
      <w:r>
        <w:rPr>
          <w:rFonts w:ascii="Arial" w:hAnsi="Arial" w:cs="Arial"/>
          <w:sz w:val="22"/>
          <w:szCs w:val="22"/>
        </w:rPr>
        <w:t xml:space="preserve">osoba, které poplatková povinnost vznikla z důvodu přihlášení v obci </w:t>
      </w:r>
      <w:r w:rsidR="003B775C">
        <w:rPr>
          <w:rFonts w:ascii="Arial" w:hAnsi="Arial" w:cs="Arial"/>
          <w:sz w:val="22"/>
          <w:szCs w:val="22"/>
        </w:rPr>
        <w:t xml:space="preserve">a </w:t>
      </w:r>
      <w:r w:rsidR="00823913">
        <w:rPr>
          <w:rFonts w:ascii="Arial" w:hAnsi="Arial" w:cs="Arial"/>
          <w:sz w:val="22"/>
          <w:szCs w:val="22"/>
        </w:rPr>
        <w:t>jejíž adresa trvalého pobytu je evidována na adrese ohlašovny (Stachy čp. 200)</w:t>
      </w:r>
      <w:r w:rsidR="003B775C">
        <w:rPr>
          <w:rFonts w:ascii="Arial" w:hAnsi="Arial" w:cs="Arial"/>
          <w:sz w:val="22"/>
          <w:szCs w:val="22"/>
        </w:rPr>
        <w:t xml:space="preserve">, </w:t>
      </w:r>
      <w:r w:rsidR="006B2CB0">
        <w:rPr>
          <w:rFonts w:ascii="Arial" w:hAnsi="Arial" w:cs="Arial"/>
          <w:sz w:val="22"/>
          <w:szCs w:val="22"/>
        </w:rPr>
        <w:t xml:space="preserve">která </w:t>
      </w:r>
      <w:r w:rsidR="00ED3F1B">
        <w:rPr>
          <w:rFonts w:ascii="Arial" w:hAnsi="Arial" w:cs="Arial"/>
          <w:sz w:val="22"/>
          <w:szCs w:val="22"/>
        </w:rPr>
        <w:t xml:space="preserve">se na území obce nezdržuje </w:t>
      </w:r>
      <w:r w:rsidR="0072376F">
        <w:rPr>
          <w:rFonts w:ascii="Arial" w:hAnsi="Arial" w:cs="Arial"/>
          <w:sz w:val="22"/>
          <w:szCs w:val="22"/>
        </w:rPr>
        <w:t>nepřetržitě po dobu delší než 6 měsíců</w:t>
      </w:r>
      <w:r w:rsidR="005A7DA2">
        <w:rPr>
          <w:rFonts w:ascii="Arial" w:hAnsi="Arial" w:cs="Arial"/>
          <w:sz w:val="22"/>
          <w:szCs w:val="22"/>
        </w:rPr>
        <w:t>,</w:t>
      </w:r>
      <w:r w:rsidR="006B2CB0">
        <w:rPr>
          <w:rFonts w:ascii="Arial" w:hAnsi="Arial" w:cs="Arial"/>
          <w:sz w:val="22"/>
          <w:szCs w:val="22"/>
        </w:rPr>
        <w:t xml:space="preserve"> </w:t>
      </w:r>
      <w:r w:rsidR="007B0EF1">
        <w:rPr>
          <w:rFonts w:ascii="Arial" w:hAnsi="Arial" w:cs="Arial"/>
          <w:sz w:val="22"/>
          <w:szCs w:val="22"/>
        </w:rPr>
        <w:t xml:space="preserve"> </w:t>
      </w:r>
    </w:p>
    <w:p w14:paraId="625BD778" w14:textId="2E15B778" w:rsidR="00FA587B" w:rsidRDefault="003B775C" w:rsidP="005153A6">
      <w:pPr>
        <w:numPr>
          <w:ilvl w:val="1"/>
          <w:numId w:val="27"/>
        </w:numPr>
        <w:spacing w:before="120" w:line="264" w:lineRule="auto"/>
        <w:jc w:val="both"/>
        <w:rPr>
          <w:rFonts w:ascii="Arial" w:hAnsi="Arial" w:cs="Arial"/>
          <w:sz w:val="22"/>
          <w:szCs w:val="22"/>
        </w:rPr>
      </w:pPr>
      <w:r>
        <w:rPr>
          <w:rFonts w:ascii="Arial" w:hAnsi="Arial" w:cs="Arial"/>
          <w:sz w:val="22"/>
          <w:szCs w:val="22"/>
        </w:rPr>
        <w:t xml:space="preserve">osoba, které poplatková povinnost vznikla z důvodu přihlášení v obci, a to za období </w:t>
      </w:r>
      <w:r w:rsidR="00671D6D">
        <w:rPr>
          <w:rFonts w:ascii="Arial" w:hAnsi="Arial" w:cs="Arial"/>
          <w:sz w:val="22"/>
          <w:szCs w:val="22"/>
        </w:rPr>
        <w:t>kalendářního roku, ve kterém se taková osoba narodila</w:t>
      </w:r>
      <w:r w:rsidR="005A7DA2">
        <w:rPr>
          <w:rFonts w:ascii="Arial" w:hAnsi="Arial" w:cs="Arial"/>
          <w:sz w:val="22"/>
          <w:szCs w:val="22"/>
        </w:rPr>
        <w:t>,</w:t>
      </w:r>
      <w:r w:rsidR="007B0EF1">
        <w:rPr>
          <w:rFonts w:ascii="Arial" w:hAnsi="Arial" w:cs="Arial"/>
          <w:sz w:val="22"/>
          <w:szCs w:val="22"/>
        </w:rPr>
        <w:t xml:space="preserve"> </w:t>
      </w:r>
    </w:p>
    <w:p w14:paraId="5A758C92" w14:textId="62F58B0C" w:rsidR="00FC2C38" w:rsidRDefault="00BD4712" w:rsidP="005153A6">
      <w:pPr>
        <w:numPr>
          <w:ilvl w:val="1"/>
          <w:numId w:val="27"/>
        </w:numPr>
        <w:spacing w:before="120" w:line="264" w:lineRule="auto"/>
        <w:jc w:val="both"/>
        <w:rPr>
          <w:rFonts w:ascii="Arial" w:hAnsi="Arial" w:cs="Arial"/>
          <w:sz w:val="22"/>
          <w:szCs w:val="22"/>
        </w:rPr>
      </w:pPr>
      <w:r>
        <w:rPr>
          <w:rFonts w:ascii="Arial" w:hAnsi="Arial" w:cs="Arial"/>
          <w:sz w:val="22"/>
          <w:szCs w:val="22"/>
        </w:rPr>
        <w:t xml:space="preserve">osoby přihlášené </w:t>
      </w:r>
      <w:r w:rsidR="00090AD1">
        <w:rPr>
          <w:rFonts w:ascii="Arial" w:hAnsi="Arial" w:cs="Arial"/>
          <w:sz w:val="22"/>
          <w:szCs w:val="22"/>
        </w:rPr>
        <w:t>v obci ode dne, kdy dosáhly</w:t>
      </w:r>
      <w:r>
        <w:rPr>
          <w:rFonts w:ascii="Arial" w:hAnsi="Arial" w:cs="Arial"/>
          <w:sz w:val="22"/>
          <w:szCs w:val="22"/>
        </w:rPr>
        <w:t xml:space="preserve"> věku 80</w:t>
      </w:r>
      <w:r w:rsidR="00090AD1">
        <w:rPr>
          <w:rFonts w:ascii="Arial" w:hAnsi="Arial" w:cs="Arial"/>
          <w:sz w:val="22"/>
          <w:szCs w:val="22"/>
        </w:rPr>
        <w:t>ti</w:t>
      </w:r>
      <w:r>
        <w:rPr>
          <w:rFonts w:ascii="Arial" w:hAnsi="Arial" w:cs="Arial"/>
          <w:sz w:val="22"/>
          <w:szCs w:val="22"/>
        </w:rPr>
        <w:t xml:space="preserve"> </w:t>
      </w:r>
      <w:r w:rsidRPr="00981165">
        <w:rPr>
          <w:rFonts w:ascii="Arial" w:hAnsi="Arial" w:cs="Arial"/>
          <w:sz w:val="22"/>
          <w:szCs w:val="22"/>
        </w:rPr>
        <w:t>let</w:t>
      </w:r>
      <w:r w:rsidR="001444F9" w:rsidRPr="00981165">
        <w:rPr>
          <w:rFonts w:ascii="Arial" w:hAnsi="Arial" w:cs="Arial"/>
          <w:sz w:val="22"/>
          <w:szCs w:val="22"/>
        </w:rPr>
        <w:t>; toto osvobození se na dané osoby nevztahuje v případě plnění jejich povinnosti k úhradě poplatku jako poplatníka z důvodu dle čl. 21 odst. 1, písm. b) této obecně závazné vyhlášky.</w:t>
      </w:r>
    </w:p>
    <w:p w14:paraId="39C34DC1" w14:textId="1E7E6E6C" w:rsidR="00915E90" w:rsidRDefault="00915E90" w:rsidP="009342C9">
      <w:pPr>
        <w:numPr>
          <w:ilvl w:val="0"/>
          <w:numId w:val="27"/>
        </w:numPr>
        <w:spacing w:before="120" w:line="264" w:lineRule="auto"/>
        <w:jc w:val="both"/>
        <w:rPr>
          <w:rFonts w:ascii="Arial" w:hAnsi="Arial" w:cs="Arial"/>
          <w:sz w:val="22"/>
          <w:szCs w:val="22"/>
        </w:rPr>
      </w:pPr>
      <w:r w:rsidRPr="00915E90">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Fonts w:ascii="Arial" w:hAnsi="Arial" w:cs="Arial"/>
          <w:sz w:val="22"/>
          <w:szCs w:val="22"/>
        </w:rPr>
        <w:t>.</w:t>
      </w:r>
    </w:p>
    <w:p w14:paraId="735EEA17" w14:textId="77777777" w:rsidR="00D441E8" w:rsidRPr="00915E90" w:rsidRDefault="00D441E8" w:rsidP="00D441E8">
      <w:pPr>
        <w:spacing w:before="120" w:line="264" w:lineRule="auto"/>
        <w:ind w:left="567"/>
        <w:jc w:val="both"/>
        <w:rPr>
          <w:rFonts w:ascii="Arial" w:hAnsi="Arial" w:cs="Arial"/>
          <w:sz w:val="22"/>
          <w:szCs w:val="22"/>
        </w:rPr>
      </w:pPr>
    </w:p>
    <w:p w14:paraId="3F47E949" w14:textId="77777777" w:rsidR="000B2166" w:rsidRPr="007C6483" w:rsidRDefault="00976045" w:rsidP="001E69A9">
      <w:pPr>
        <w:tabs>
          <w:tab w:val="left" w:pos="3780"/>
        </w:tabs>
        <w:spacing w:before="480" w:line="288" w:lineRule="auto"/>
        <w:jc w:val="center"/>
        <w:rPr>
          <w:rFonts w:ascii="Arial" w:hAnsi="Arial" w:cs="Arial"/>
        </w:rPr>
      </w:pPr>
      <w:r>
        <w:rPr>
          <w:rFonts w:ascii="Arial" w:hAnsi="Arial" w:cs="Arial"/>
          <w:b/>
          <w:bCs/>
          <w:caps/>
          <w:sz w:val="28"/>
        </w:rPr>
        <w:t>ČÁST V</w:t>
      </w:r>
      <w:r w:rsidR="00423414">
        <w:rPr>
          <w:rFonts w:ascii="Arial" w:hAnsi="Arial" w:cs="Arial"/>
          <w:b/>
          <w:bCs/>
          <w:caps/>
          <w:sz w:val="28"/>
        </w:rPr>
        <w:t>I</w:t>
      </w:r>
      <w:r w:rsidR="000B2166" w:rsidRPr="007A1323">
        <w:rPr>
          <w:rFonts w:ascii="Arial" w:hAnsi="Arial" w:cs="Arial"/>
          <w:b/>
          <w:bCs/>
          <w:caps/>
          <w:sz w:val="28"/>
        </w:rPr>
        <w:t>.</w:t>
      </w:r>
    </w:p>
    <w:p w14:paraId="44CD6864" w14:textId="7D6ED6D5" w:rsidR="000B2166" w:rsidRPr="00532233" w:rsidRDefault="000B2166" w:rsidP="00803407">
      <w:pPr>
        <w:pStyle w:val="slalnk"/>
        <w:spacing w:before="120"/>
        <w:rPr>
          <w:rFonts w:ascii="Arial" w:hAnsi="Arial" w:cs="Arial"/>
          <w:caps/>
          <w:sz w:val="28"/>
          <w:szCs w:val="24"/>
        </w:rPr>
      </w:pPr>
      <w:r>
        <w:rPr>
          <w:rFonts w:ascii="Arial" w:hAnsi="Arial" w:cs="Arial"/>
          <w:caps/>
          <w:sz w:val="28"/>
          <w:szCs w:val="24"/>
        </w:rPr>
        <w:t>USTANOVENÍ SPOLEČNÁ A ZÁV</w:t>
      </w:r>
      <w:r w:rsidR="001C5C4B">
        <w:rPr>
          <w:rFonts w:ascii="Arial" w:hAnsi="Arial" w:cs="Arial"/>
          <w:caps/>
          <w:sz w:val="28"/>
          <w:szCs w:val="24"/>
        </w:rPr>
        <w:t>Ě</w:t>
      </w:r>
      <w:r>
        <w:rPr>
          <w:rFonts w:ascii="Arial" w:hAnsi="Arial" w:cs="Arial"/>
          <w:caps/>
          <w:sz w:val="28"/>
          <w:szCs w:val="24"/>
        </w:rPr>
        <w:t>REČNÁ</w:t>
      </w:r>
    </w:p>
    <w:p w14:paraId="172A9A20" w14:textId="77777777" w:rsidR="00BF4B0F" w:rsidRDefault="00BF4B0F" w:rsidP="00803407">
      <w:pPr>
        <w:pStyle w:val="slalnk"/>
        <w:rPr>
          <w:rFonts w:ascii="Arial" w:hAnsi="Arial" w:cs="Arial"/>
        </w:rPr>
      </w:pPr>
      <w:r>
        <w:rPr>
          <w:rFonts w:ascii="Arial" w:hAnsi="Arial" w:cs="Arial"/>
        </w:rPr>
        <w:t>Čl. 2</w:t>
      </w:r>
      <w:r w:rsidR="00DE58F8">
        <w:rPr>
          <w:rFonts w:ascii="Arial" w:hAnsi="Arial" w:cs="Arial"/>
        </w:rPr>
        <w:t>7</w:t>
      </w:r>
    </w:p>
    <w:p w14:paraId="58677046" w14:textId="77777777" w:rsidR="00BF4B0F" w:rsidRDefault="00BF4B0F" w:rsidP="00BF4B0F">
      <w:pPr>
        <w:pStyle w:val="slalnk"/>
        <w:spacing w:before="0" w:after="0"/>
        <w:rPr>
          <w:rFonts w:ascii="Arial" w:hAnsi="Arial" w:cs="Arial"/>
        </w:rPr>
      </w:pPr>
      <w:r>
        <w:rPr>
          <w:rFonts w:ascii="Arial" w:hAnsi="Arial" w:cs="Arial"/>
        </w:rPr>
        <w:t>Přihlášení fyzické osoby</w:t>
      </w:r>
    </w:p>
    <w:p w14:paraId="134B258B" w14:textId="77777777" w:rsidR="00BF4B0F" w:rsidRDefault="00BF4B0F" w:rsidP="00BF4B0F">
      <w:pPr>
        <w:pStyle w:val="Nzvylnk"/>
        <w:ind w:left="567"/>
        <w:jc w:val="both"/>
        <w:rPr>
          <w:rFonts w:ascii="Arial" w:hAnsi="Arial" w:cs="Arial"/>
          <w:b w:val="0"/>
          <w:sz w:val="22"/>
          <w:szCs w:val="22"/>
        </w:rPr>
      </w:pPr>
    </w:p>
    <w:p w14:paraId="44EBFF7E" w14:textId="77777777" w:rsidR="00BF4B0F" w:rsidRDefault="00BF4B0F" w:rsidP="009F2B8C">
      <w:pPr>
        <w:spacing w:before="120" w:line="264" w:lineRule="auto"/>
        <w:jc w:val="both"/>
        <w:rPr>
          <w:rFonts w:ascii="Arial" w:hAnsi="Arial" w:cs="Arial"/>
          <w:bCs/>
          <w:sz w:val="22"/>
          <w:szCs w:val="22"/>
        </w:rPr>
      </w:pPr>
      <w:r w:rsidRPr="00BF4B0F">
        <w:rPr>
          <w:rFonts w:ascii="Arial" w:hAnsi="Arial" w:cs="Arial"/>
          <w:bCs/>
          <w:sz w:val="22"/>
          <w:szCs w:val="22"/>
        </w:rPr>
        <w:t>Pro účely poplatků se za přihlášení fyzické osoby považuje</w:t>
      </w:r>
    </w:p>
    <w:p w14:paraId="2CB54EE1"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t>přihlášení k trvalému pobytu podle zákona o evidenci obyvatel, nebo</w:t>
      </w:r>
    </w:p>
    <w:p w14:paraId="429FD9DE" w14:textId="77777777" w:rsidR="00BF4B0F" w:rsidRPr="00BF4B0F" w:rsidRDefault="00BF4B0F" w:rsidP="009F2B8C">
      <w:pPr>
        <w:numPr>
          <w:ilvl w:val="0"/>
          <w:numId w:val="31"/>
        </w:numPr>
        <w:spacing w:before="120" w:line="264" w:lineRule="auto"/>
        <w:jc w:val="both"/>
        <w:rPr>
          <w:rFonts w:ascii="Arial" w:hAnsi="Arial" w:cs="Arial"/>
          <w:bCs/>
          <w:sz w:val="22"/>
          <w:szCs w:val="22"/>
        </w:rPr>
      </w:pPr>
      <w:r w:rsidRPr="00BF4B0F">
        <w:rPr>
          <w:rFonts w:ascii="Arial" w:hAnsi="Arial" w:cs="Arial"/>
          <w:bCs/>
          <w:sz w:val="22"/>
          <w:szCs w:val="22"/>
        </w:rPr>
        <w:lastRenderedPageBreak/>
        <w:t>ohlášení místa pobytu podle zákona o pobytu cizinců na území České republiky, zákona o azylu nebo zákona o dočasné ochraně cizinců, jde-li o cizince,</w:t>
      </w:r>
    </w:p>
    <w:p w14:paraId="0975E21C"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kterému byl povolen trvalý pobyt,</w:t>
      </w:r>
    </w:p>
    <w:p w14:paraId="0A6FF217"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na území České republiky pobývá přechodně po dobu delší než 3 měsíce,</w:t>
      </w:r>
    </w:p>
    <w:p w14:paraId="03A70C63" w14:textId="77777777" w:rsidR="00BF4B0F" w:rsidRPr="00BF4B0F" w:rsidRDefault="00BF4B0F" w:rsidP="009F2B8C">
      <w:pPr>
        <w:numPr>
          <w:ilvl w:val="1"/>
          <w:numId w:val="31"/>
        </w:numPr>
        <w:spacing w:before="120" w:line="264" w:lineRule="auto"/>
        <w:jc w:val="both"/>
        <w:rPr>
          <w:rFonts w:ascii="Arial" w:hAnsi="Arial" w:cs="Arial"/>
          <w:bCs/>
          <w:sz w:val="22"/>
          <w:szCs w:val="22"/>
        </w:rPr>
      </w:pPr>
      <w:r w:rsidRPr="00BF4B0F">
        <w:rPr>
          <w:rFonts w:ascii="Arial" w:hAnsi="Arial" w:cs="Arial"/>
          <w:bCs/>
          <w:sz w:val="22"/>
          <w:szCs w:val="22"/>
        </w:rPr>
        <w:t>který je žadatelem o udělení mezinárodní ochrany nebo osobou strpěnou na území podle zákona o azylu anebo žadatelem o poskytnutí dočasné ochrany podle zákona o dočasné ochraně cizinců, nebo</w:t>
      </w:r>
    </w:p>
    <w:p w14:paraId="3A92F600" w14:textId="77777777" w:rsidR="00BF4B0F" w:rsidRDefault="00BF4B0F" w:rsidP="009F2B8C">
      <w:pPr>
        <w:numPr>
          <w:ilvl w:val="1"/>
          <w:numId w:val="31"/>
        </w:numPr>
        <w:spacing w:before="120" w:line="264" w:lineRule="auto"/>
        <w:jc w:val="both"/>
        <w:rPr>
          <w:rFonts w:ascii="Arial" w:hAnsi="Arial" w:cs="Arial"/>
          <w:sz w:val="22"/>
          <w:szCs w:val="22"/>
        </w:rPr>
      </w:pPr>
      <w:r w:rsidRPr="00BF4B0F">
        <w:rPr>
          <w:rFonts w:ascii="Arial" w:hAnsi="Arial" w:cs="Arial"/>
          <w:bCs/>
          <w:sz w:val="22"/>
          <w:szCs w:val="22"/>
        </w:rPr>
        <w:t>kterému byla udělena mezinárodní ochrana nebo jde o cizince požívajícího dočasné ochrany cizinců.</w:t>
      </w:r>
    </w:p>
    <w:p w14:paraId="32F43525" w14:textId="77777777" w:rsidR="000B2166" w:rsidRDefault="000B2166" w:rsidP="00803407">
      <w:pPr>
        <w:pStyle w:val="slalnk"/>
        <w:rPr>
          <w:rFonts w:ascii="Arial" w:hAnsi="Arial" w:cs="Arial"/>
        </w:rPr>
      </w:pPr>
      <w:r>
        <w:rPr>
          <w:rFonts w:ascii="Arial" w:hAnsi="Arial" w:cs="Arial"/>
        </w:rPr>
        <w:t xml:space="preserve">Čl. </w:t>
      </w:r>
      <w:r w:rsidR="00976045">
        <w:rPr>
          <w:rFonts w:ascii="Arial" w:hAnsi="Arial" w:cs="Arial"/>
        </w:rPr>
        <w:t>2</w:t>
      </w:r>
      <w:r w:rsidR="00DE58F8">
        <w:rPr>
          <w:rFonts w:ascii="Arial" w:hAnsi="Arial" w:cs="Arial"/>
        </w:rPr>
        <w:t>8</w:t>
      </w:r>
    </w:p>
    <w:p w14:paraId="5DA7896E" w14:textId="77777777" w:rsidR="000B2166" w:rsidRDefault="000B2166" w:rsidP="00C23054">
      <w:pPr>
        <w:pStyle w:val="Nzvylnk"/>
        <w:spacing w:after="240"/>
        <w:rPr>
          <w:rFonts w:ascii="Arial" w:hAnsi="Arial" w:cs="Arial"/>
        </w:rPr>
      </w:pPr>
      <w:r>
        <w:rPr>
          <w:rFonts w:ascii="Arial" w:hAnsi="Arial" w:cs="Arial"/>
        </w:rPr>
        <w:t>Společná ustanovení k ohlašovací povinnosti</w:t>
      </w:r>
    </w:p>
    <w:p w14:paraId="7F503B9D" w14:textId="5549777A" w:rsidR="000B2166" w:rsidRDefault="000B2166" w:rsidP="00C63DFE">
      <w:pPr>
        <w:numPr>
          <w:ilvl w:val="0"/>
          <w:numId w:val="11"/>
        </w:numPr>
        <w:spacing w:before="120" w:line="288" w:lineRule="auto"/>
        <w:jc w:val="both"/>
        <w:rPr>
          <w:rFonts w:ascii="Arial" w:hAnsi="Arial" w:cs="Arial"/>
          <w:sz w:val="22"/>
          <w:szCs w:val="22"/>
        </w:rPr>
      </w:pPr>
      <w:r w:rsidRPr="00A04C8B">
        <w:rPr>
          <w:rFonts w:ascii="Arial" w:hAnsi="Arial" w:cs="Arial"/>
          <w:sz w:val="22"/>
          <w:szCs w:val="22"/>
        </w:rPr>
        <w:t xml:space="preserve">V ohlášení </w:t>
      </w:r>
      <w:r w:rsidR="0048247F" w:rsidRPr="00981165">
        <w:rPr>
          <w:rFonts w:ascii="Arial" w:hAnsi="Arial" w:cs="Arial"/>
          <w:sz w:val="22"/>
          <w:szCs w:val="22"/>
        </w:rPr>
        <w:t>poplatkový subjekt</w:t>
      </w:r>
      <w:r w:rsidRPr="00A04C8B">
        <w:rPr>
          <w:rFonts w:ascii="Arial" w:hAnsi="Arial" w:cs="Arial"/>
          <w:sz w:val="22"/>
          <w:szCs w:val="22"/>
        </w:rPr>
        <w:t xml:space="preserve"> uvede</w:t>
      </w:r>
      <w:r w:rsidR="004F4FA8">
        <w:rPr>
          <w:rFonts w:ascii="Arial" w:hAnsi="Arial" w:cs="Arial"/>
          <w:sz w:val="22"/>
          <w:szCs w:val="22"/>
        </w:rPr>
        <w:t xml:space="preserve"> údaje popsané v ust. § </w:t>
      </w:r>
      <w:r w:rsidR="00734DFB">
        <w:rPr>
          <w:rFonts w:ascii="Arial" w:hAnsi="Arial" w:cs="Arial"/>
          <w:sz w:val="22"/>
          <w:szCs w:val="22"/>
        </w:rPr>
        <w:t>14a odst. 2 zákona č. 565/1990 Sb., v platném znění, tedy:</w:t>
      </w:r>
    </w:p>
    <w:p w14:paraId="1CF75D1D" w14:textId="77777777" w:rsidR="001A3E13" w:rsidRDefault="001A3E13" w:rsidP="001A3E13">
      <w:pPr>
        <w:pStyle w:val="Odstavecseseznamem"/>
        <w:numPr>
          <w:ilvl w:val="1"/>
          <w:numId w:val="11"/>
        </w:numPr>
        <w:shd w:val="clear" w:color="auto" w:fill="FFFFFF"/>
        <w:spacing w:before="80"/>
        <w:jc w:val="both"/>
        <w:rPr>
          <w:rFonts w:ascii="Arial" w:hAnsi="Arial" w:cs="Arial"/>
          <w:color w:val="000000"/>
          <w:sz w:val="22"/>
          <w:szCs w:val="22"/>
        </w:rPr>
      </w:pPr>
      <w:r w:rsidRPr="001A3E13">
        <w:rPr>
          <w:rFonts w:ascii="Arial" w:hAnsi="Arial" w:cs="Arial"/>
          <w:color w:val="000000"/>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69F6A40" w14:textId="632DE05E" w:rsidR="001A3E13" w:rsidRPr="00981165" w:rsidRDefault="001A3E13" w:rsidP="001A3E13">
      <w:pPr>
        <w:pStyle w:val="Odstavecseseznamem"/>
        <w:numPr>
          <w:ilvl w:val="1"/>
          <w:numId w:val="11"/>
        </w:numPr>
        <w:shd w:val="clear" w:color="auto" w:fill="FFFFFF"/>
        <w:spacing w:before="80"/>
        <w:jc w:val="both"/>
        <w:rPr>
          <w:rFonts w:ascii="Arial" w:hAnsi="Arial" w:cs="Arial"/>
          <w:color w:val="000000"/>
          <w:sz w:val="22"/>
          <w:szCs w:val="22"/>
        </w:rPr>
      </w:pPr>
      <w:r w:rsidRPr="001A3E13">
        <w:rPr>
          <w:rFonts w:ascii="Arial" w:hAnsi="Arial" w:cs="Arial"/>
          <w:color w:val="000000"/>
          <w:sz w:val="22"/>
          <w:szCs w:val="22"/>
        </w:rPr>
        <w:t xml:space="preserve">čísla všech svých účtů u poskytovatelů platebních služeb, včetně poskytovatelů těchto služeb v zahraničí, užívaných v souvislosti s podnikatelskou činností, v případě, že předmět poplatku souvisí s podnikatelskou </w:t>
      </w:r>
      <w:r w:rsidRPr="00981165">
        <w:rPr>
          <w:rFonts w:ascii="Arial" w:hAnsi="Arial" w:cs="Arial"/>
          <w:color w:val="000000"/>
          <w:sz w:val="22"/>
          <w:szCs w:val="22"/>
        </w:rPr>
        <w:t xml:space="preserve">činností </w:t>
      </w:r>
      <w:r w:rsidR="0048247F" w:rsidRPr="00981165">
        <w:rPr>
          <w:rFonts w:ascii="Arial" w:hAnsi="Arial" w:cs="Arial"/>
          <w:color w:val="000000"/>
          <w:sz w:val="22"/>
          <w:szCs w:val="22"/>
        </w:rPr>
        <w:t>poplatkového subjektu</w:t>
      </w:r>
      <w:r w:rsidRPr="00981165">
        <w:rPr>
          <w:rFonts w:ascii="Arial" w:hAnsi="Arial" w:cs="Arial"/>
          <w:color w:val="000000"/>
          <w:sz w:val="22"/>
          <w:szCs w:val="22"/>
        </w:rPr>
        <w:t>,</w:t>
      </w:r>
    </w:p>
    <w:p w14:paraId="3F36226B" w14:textId="46F1F1B9" w:rsidR="000B2166" w:rsidRPr="00981165" w:rsidRDefault="001A3E13" w:rsidP="001A3E13">
      <w:pPr>
        <w:pStyle w:val="Odstavecseseznamem"/>
        <w:numPr>
          <w:ilvl w:val="1"/>
          <w:numId w:val="11"/>
        </w:numPr>
        <w:shd w:val="clear" w:color="auto" w:fill="FFFFFF"/>
        <w:spacing w:before="80"/>
        <w:jc w:val="both"/>
        <w:rPr>
          <w:rFonts w:ascii="Roboto" w:hAnsi="Roboto"/>
          <w:color w:val="000000"/>
        </w:rPr>
      </w:pPr>
      <w:r w:rsidRPr="00981165">
        <w:rPr>
          <w:rFonts w:ascii="Arial" w:hAnsi="Arial" w:cs="Arial"/>
          <w:color w:val="000000"/>
          <w:sz w:val="22"/>
          <w:szCs w:val="22"/>
        </w:rPr>
        <w:t>údaje rozhodné pro stanovení poplatku</w:t>
      </w:r>
      <w:r w:rsidR="00365E65" w:rsidRPr="00981165">
        <w:rPr>
          <w:rFonts w:ascii="Arial" w:hAnsi="Arial" w:cs="Arial"/>
          <w:sz w:val="22"/>
          <w:szCs w:val="22"/>
        </w:rPr>
        <w:t>.</w:t>
      </w:r>
    </w:p>
    <w:p w14:paraId="1AD326AF" w14:textId="553E0822" w:rsidR="00E05A81" w:rsidRDefault="0048247F" w:rsidP="00C63DFE">
      <w:pPr>
        <w:numPr>
          <w:ilvl w:val="0"/>
          <w:numId w:val="11"/>
        </w:numPr>
        <w:spacing w:before="120" w:line="288" w:lineRule="auto"/>
        <w:jc w:val="both"/>
        <w:rPr>
          <w:rFonts w:ascii="Arial" w:hAnsi="Arial" w:cs="Arial"/>
          <w:sz w:val="22"/>
          <w:szCs w:val="22"/>
        </w:rPr>
      </w:pPr>
      <w:r w:rsidRPr="00981165">
        <w:rPr>
          <w:rFonts w:ascii="Arial" w:hAnsi="Arial" w:cs="Arial"/>
          <w:sz w:val="22"/>
          <w:szCs w:val="22"/>
        </w:rPr>
        <w:t>Poplatkový subjekt</w:t>
      </w:r>
      <w:r w:rsidR="00E05A81" w:rsidRPr="00981165">
        <w:rPr>
          <w:rFonts w:ascii="Arial" w:hAnsi="Arial" w:cs="Arial"/>
          <w:sz w:val="22"/>
          <w:szCs w:val="22"/>
        </w:rPr>
        <w:t>,</w:t>
      </w:r>
      <w:r w:rsidR="00E05A81" w:rsidRPr="008B653C">
        <w:rPr>
          <w:rFonts w:ascii="Arial" w:hAnsi="Arial" w:cs="Arial"/>
          <w:sz w:val="22"/>
          <w:szCs w:val="22"/>
        </w:rPr>
        <w:t xml:space="preserve">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r w:rsidR="00E05A81" w:rsidRPr="00E05A81">
        <w:rPr>
          <w:rFonts w:ascii="Arial" w:hAnsi="Arial" w:cs="Arial"/>
          <w:sz w:val="22"/>
          <w:szCs w:val="22"/>
        </w:rPr>
        <w:t>.</w:t>
      </w:r>
    </w:p>
    <w:p w14:paraId="317FC9D0" w14:textId="4A24E67F" w:rsidR="003712AF" w:rsidRDefault="003712AF" w:rsidP="00C63DFE">
      <w:pPr>
        <w:numPr>
          <w:ilvl w:val="0"/>
          <w:numId w:val="11"/>
        </w:numPr>
        <w:spacing w:before="120" w:line="312" w:lineRule="auto"/>
        <w:jc w:val="both"/>
        <w:rPr>
          <w:rFonts w:ascii="Arial" w:hAnsi="Arial" w:cs="Arial"/>
          <w:sz w:val="22"/>
          <w:szCs w:val="22"/>
        </w:rPr>
      </w:pPr>
      <w:r>
        <w:rPr>
          <w:rFonts w:ascii="Arial" w:hAnsi="Arial" w:cs="Arial"/>
          <w:sz w:val="22"/>
          <w:szCs w:val="22"/>
        </w:rPr>
        <w:t xml:space="preserve">Dojde-li ke změně údajů uvedených v ohlášení, je </w:t>
      </w:r>
      <w:r w:rsidR="0048247F" w:rsidRPr="00981165">
        <w:rPr>
          <w:rFonts w:ascii="Arial" w:hAnsi="Arial" w:cs="Arial"/>
          <w:sz w:val="22"/>
          <w:szCs w:val="22"/>
        </w:rPr>
        <w:t>poplatkový subjekt</w:t>
      </w:r>
      <w:r>
        <w:rPr>
          <w:rFonts w:ascii="Arial" w:hAnsi="Arial" w:cs="Arial"/>
          <w:sz w:val="22"/>
          <w:szCs w:val="22"/>
        </w:rPr>
        <w:t xml:space="preserve"> povinen tuto změnu oznámit do 15 dnů ode dne, kdy nastala.</w:t>
      </w:r>
      <w:r>
        <w:rPr>
          <w:rStyle w:val="Znakapoznpodarou"/>
          <w:rFonts w:ascii="Arial" w:hAnsi="Arial" w:cs="Arial"/>
          <w:sz w:val="22"/>
          <w:szCs w:val="22"/>
        </w:rPr>
        <w:footnoteReference w:id="21"/>
      </w:r>
    </w:p>
    <w:p w14:paraId="0E6DF9EC" w14:textId="77777777" w:rsidR="001D6660" w:rsidRDefault="001D6660" w:rsidP="00C63DFE">
      <w:pPr>
        <w:numPr>
          <w:ilvl w:val="0"/>
          <w:numId w:val="11"/>
        </w:numPr>
        <w:spacing w:before="120" w:line="312" w:lineRule="auto"/>
        <w:jc w:val="both"/>
        <w:rPr>
          <w:rFonts w:ascii="Arial" w:hAnsi="Arial" w:cs="Arial"/>
          <w:sz w:val="22"/>
          <w:szCs w:val="22"/>
        </w:rPr>
      </w:pPr>
      <w:r>
        <w:rPr>
          <w:rFonts w:ascii="Arial" w:hAnsi="Arial" w:cs="Arial"/>
          <w:sz w:val="22"/>
          <w:szCs w:val="22"/>
        </w:rPr>
        <w:t>Povinnost ohlásit údaj podle odst. 1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apoznpodarou"/>
          <w:rFonts w:ascii="Arial" w:hAnsi="Arial" w:cs="Arial"/>
          <w:sz w:val="22"/>
          <w:szCs w:val="22"/>
        </w:rPr>
        <w:footnoteReference w:id="22"/>
      </w:r>
    </w:p>
    <w:p w14:paraId="2C197F8B" w14:textId="03C13AD5" w:rsidR="001D6660" w:rsidRPr="007C2004" w:rsidRDefault="001D6660" w:rsidP="00C63DFE">
      <w:pPr>
        <w:numPr>
          <w:ilvl w:val="0"/>
          <w:numId w:val="11"/>
        </w:numPr>
        <w:spacing w:before="120" w:line="288" w:lineRule="auto"/>
        <w:jc w:val="both"/>
        <w:rPr>
          <w:rFonts w:ascii="Arial" w:hAnsi="Arial" w:cs="Arial"/>
          <w:sz w:val="22"/>
          <w:szCs w:val="22"/>
        </w:rPr>
      </w:pPr>
      <w:r w:rsidRPr="007C2004">
        <w:rPr>
          <w:rFonts w:ascii="Arial" w:hAnsi="Arial" w:cs="Arial"/>
          <w:sz w:val="22"/>
          <w:szCs w:val="22"/>
        </w:rPr>
        <w:t xml:space="preserve">V případě, </w:t>
      </w:r>
      <w:r w:rsidRPr="00981165">
        <w:rPr>
          <w:rFonts w:ascii="Arial" w:hAnsi="Arial" w:cs="Arial"/>
          <w:sz w:val="22"/>
          <w:szCs w:val="22"/>
        </w:rPr>
        <w:t>že poplatník</w:t>
      </w:r>
      <w:r w:rsidR="0048247F" w:rsidRPr="00981165">
        <w:rPr>
          <w:rFonts w:ascii="Arial" w:hAnsi="Arial" w:cs="Arial"/>
          <w:sz w:val="22"/>
          <w:szCs w:val="22"/>
        </w:rPr>
        <w:t>, který je poplatkových subjektem</w:t>
      </w:r>
      <w:r w:rsidRPr="007C2004">
        <w:rPr>
          <w:rFonts w:ascii="Arial" w:hAnsi="Arial" w:cs="Arial"/>
          <w:sz w:val="22"/>
          <w:szCs w:val="22"/>
        </w:rPr>
        <w:t xml:space="preserve"> nesplní povinnost ohlásit údaj rozhodný pro osvobození nebo úlevu ve lhůtách stanovených touto vyhláškou nebo zákonem, nárok na osvobození nebo úlevu zaniká.</w:t>
      </w:r>
      <w:r>
        <w:rPr>
          <w:rStyle w:val="Znakapoznpodarou"/>
          <w:rFonts w:ascii="Arial" w:hAnsi="Arial" w:cs="Arial"/>
          <w:sz w:val="22"/>
          <w:szCs w:val="22"/>
        </w:rPr>
        <w:footnoteReference w:id="23"/>
      </w:r>
    </w:p>
    <w:p w14:paraId="693EC2CC" w14:textId="77777777" w:rsidR="000B2166" w:rsidRPr="00F0789D" w:rsidRDefault="000B2166" w:rsidP="00176F76">
      <w:pPr>
        <w:pStyle w:val="slalnk"/>
        <w:spacing w:before="240"/>
        <w:rPr>
          <w:rFonts w:ascii="Arial" w:hAnsi="Arial" w:cs="Arial"/>
        </w:rPr>
      </w:pPr>
      <w:r w:rsidRPr="00F0789D">
        <w:rPr>
          <w:rFonts w:ascii="Arial" w:hAnsi="Arial" w:cs="Arial"/>
        </w:rPr>
        <w:lastRenderedPageBreak/>
        <w:t xml:space="preserve">Čl. </w:t>
      </w:r>
      <w:r w:rsidR="00976045">
        <w:rPr>
          <w:rFonts w:ascii="Arial" w:hAnsi="Arial" w:cs="Arial"/>
        </w:rPr>
        <w:t>2</w:t>
      </w:r>
      <w:r w:rsidR="0059698C">
        <w:rPr>
          <w:rFonts w:ascii="Arial" w:hAnsi="Arial" w:cs="Arial"/>
        </w:rPr>
        <w:t>9</w:t>
      </w:r>
    </w:p>
    <w:p w14:paraId="7855706D" w14:textId="35FBB708" w:rsidR="0048247F" w:rsidRPr="0048247F" w:rsidRDefault="000B2166" w:rsidP="0048247F">
      <w:pPr>
        <w:pStyle w:val="Nzvylnk"/>
      </w:pPr>
      <w:r>
        <w:rPr>
          <w:rFonts w:ascii="Arial" w:hAnsi="Arial" w:cs="Arial"/>
        </w:rPr>
        <w:t>Navýšení poplatku</w:t>
      </w:r>
      <w:r w:rsidRPr="00A04C8B">
        <w:t xml:space="preserve"> </w:t>
      </w:r>
    </w:p>
    <w:p w14:paraId="2CAEC251" w14:textId="6C88BDA6" w:rsidR="0048247F" w:rsidRPr="00A64D0F" w:rsidRDefault="0048247F"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Správce poplatku může poplatkovému subjektu stanovit zvýšení poplatku jako následek za pozdní úhradu poplatku nebo jeho části, a to až do výše dvojnásobku rozdílu mezi částkou poplatku</w:t>
      </w:r>
      <w:r w:rsidR="00AA29B1" w:rsidRPr="00A64D0F">
        <w:rPr>
          <w:rFonts w:ascii="Arial" w:hAnsi="Arial" w:cs="Arial"/>
          <w:sz w:val="22"/>
          <w:szCs w:val="22"/>
        </w:rPr>
        <w:t>, která má být zaplacena nebo odvedena, a částkou zaplacenou nebo odvedenou do původního dne splatnosti poplatku. Zvýšení poplatku je příslušenstvím poplatku sledujícím jeho osud.</w:t>
      </w:r>
    </w:p>
    <w:p w14:paraId="6101E080" w14:textId="2AE64B90" w:rsidR="00146B34" w:rsidRPr="00A64D0F" w:rsidRDefault="00146B34"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Poplatkovému subjektu, který zaplatí nebo odvede poplatek ve správné výši opožděn</w:t>
      </w:r>
      <w:r w:rsidR="003352A9" w:rsidRPr="00A64D0F">
        <w:rPr>
          <w:rFonts w:ascii="Arial" w:hAnsi="Arial" w:cs="Arial"/>
          <w:sz w:val="22"/>
          <w:szCs w:val="22"/>
        </w:rPr>
        <w:t>ě, aniž by dosud bylo vydáno rozhodnutí o vyměření poplatku, může správce poplatku stanovit zvýšení poplatku do 1 roku ode dne opožděného zaplacení nebo odvedení tohoto poplatku, nejpozději však do uplynutí lhůty pro stanovení poplatku.</w:t>
      </w:r>
    </w:p>
    <w:p w14:paraId="73DE950B" w14:textId="4F9EC1F2" w:rsidR="00945692" w:rsidRPr="00A64D0F" w:rsidRDefault="00945692"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Dojde-li k doměření poplatku, správce poplatku může stanovit novou výši zvýšení poplatku.</w:t>
      </w:r>
    </w:p>
    <w:p w14:paraId="00714D42" w14:textId="2CCB6EB3" w:rsidR="00945692" w:rsidRPr="00A64D0F" w:rsidRDefault="00945692"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Zvýše</w:t>
      </w:r>
      <w:r w:rsidR="00075003" w:rsidRPr="00A64D0F">
        <w:rPr>
          <w:rFonts w:ascii="Arial" w:hAnsi="Arial" w:cs="Arial"/>
          <w:sz w:val="22"/>
          <w:szCs w:val="22"/>
        </w:rPr>
        <w:t>ní poplatku stanoví</w:t>
      </w:r>
      <w:r w:rsidR="00750ECD" w:rsidRPr="00A64D0F">
        <w:rPr>
          <w:rFonts w:ascii="Arial" w:hAnsi="Arial" w:cs="Arial"/>
          <w:sz w:val="22"/>
          <w:szCs w:val="22"/>
        </w:rPr>
        <w:t xml:space="preserve"> správce poplatku poplatkovému subjektu platebním výměrem nebo hromadným předpisným seznamem.</w:t>
      </w:r>
    </w:p>
    <w:p w14:paraId="49375A05" w14:textId="671CD088" w:rsidR="00750ECD" w:rsidRPr="00A64D0F" w:rsidRDefault="00750ECD" w:rsidP="00C63DFE">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Zvýšení poplatku je splatné ve lhůtě 30 dnů ode dne oznámení rozhodnutí o zvýšení poplatku.</w:t>
      </w:r>
    </w:p>
    <w:p w14:paraId="2A196097" w14:textId="36666073" w:rsidR="0048247F" w:rsidRPr="00A64D0F" w:rsidRDefault="00750ECD" w:rsidP="00146B34">
      <w:pPr>
        <w:numPr>
          <w:ilvl w:val="0"/>
          <w:numId w:val="19"/>
        </w:numPr>
        <w:spacing w:before="120" w:line="288" w:lineRule="auto"/>
        <w:jc w:val="both"/>
        <w:rPr>
          <w:rFonts w:ascii="Arial" w:hAnsi="Arial" w:cs="Arial"/>
          <w:strike/>
          <w:sz w:val="22"/>
          <w:szCs w:val="22"/>
        </w:rPr>
      </w:pPr>
      <w:r w:rsidRPr="00A64D0F">
        <w:rPr>
          <w:rFonts w:ascii="Arial" w:hAnsi="Arial" w:cs="Arial"/>
          <w:sz w:val="22"/>
          <w:szCs w:val="22"/>
        </w:rPr>
        <w:t>Penále a úroky podle daňového řádu se neuplatní.</w:t>
      </w:r>
    </w:p>
    <w:p w14:paraId="10C7411E" w14:textId="77777777" w:rsidR="00981165" w:rsidRDefault="00981165" w:rsidP="00D76D4C">
      <w:pPr>
        <w:spacing w:line="288" w:lineRule="auto"/>
        <w:jc w:val="center"/>
        <w:rPr>
          <w:rFonts w:ascii="Arial" w:hAnsi="Arial" w:cs="Arial"/>
          <w:strike/>
          <w:sz w:val="22"/>
          <w:szCs w:val="22"/>
        </w:rPr>
      </w:pPr>
    </w:p>
    <w:p w14:paraId="4B971563" w14:textId="77777777" w:rsidR="006F3E0A" w:rsidRDefault="006F3E0A" w:rsidP="00D76D4C">
      <w:pPr>
        <w:spacing w:line="288" w:lineRule="auto"/>
        <w:jc w:val="center"/>
        <w:rPr>
          <w:rFonts w:ascii="Arial" w:hAnsi="Arial" w:cs="Arial"/>
          <w:b/>
        </w:rPr>
      </w:pPr>
    </w:p>
    <w:p w14:paraId="55A8F1D5" w14:textId="77777777" w:rsidR="006F3E0A" w:rsidRDefault="006F3E0A" w:rsidP="00D76D4C">
      <w:pPr>
        <w:spacing w:line="288" w:lineRule="auto"/>
        <w:jc w:val="center"/>
        <w:rPr>
          <w:rFonts w:ascii="Arial" w:hAnsi="Arial" w:cs="Arial"/>
          <w:b/>
        </w:rPr>
      </w:pPr>
    </w:p>
    <w:p w14:paraId="2F3435C6" w14:textId="318EFDBC" w:rsidR="00976045" w:rsidRPr="00976045" w:rsidRDefault="00976045" w:rsidP="00D76D4C">
      <w:pPr>
        <w:spacing w:line="288" w:lineRule="auto"/>
        <w:jc w:val="center"/>
        <w:rPr>
          <w:rFonts w:ascii="Arial" w:hAnsi="Arial" w:cs="Arial"/>
          <w:b/>
        </w:rPr>
      </w:pPr>
      <w:r w:rsidRPr="00976045">
        <w:rPr>
          <w:rFonts w:ascii="Arial" w:hAnsi="Arial" w:cs="Arial"/>
          <w:b/>
        </w:rPr>
        <w:t xml:space="preserve">Čl. </w:t>
      </w:r>
      <w:r w:rsidR="0059698C">
        <w:rPr>
          <w:rFonts w:ascii="Arial" w:hAnsi="Arial" w:cs="Arial"/>
          <w:b/>
        </w:rPr>
        <w:t>30</w:t>
      </w:r>
    </w:p>
    <w:p w14:paraId="00FFBBAF" w14:textId="77777777" w:rsidR="00976045" w:rsidRDefault="00976045" w:rsidP="00D76D4C">
      <w:pPr>
        <w:spacing w:line="288" w:lineRule="auto"/>
        <w:jc w:val="center"/>
        <w:rPr>
          <w:rFonts w:ascii="Arial" w:hAnsi="Arial" w:cs="Arial"/>
          <w:b/>
          <w:sz w:val="22"/>
          <w:szCs w:val="22"/>
        </w:rPr>
      </w:pPr>
      <w:r>
        <w:rPr>
          <w:rFonts w:ascii="Arial" w:hAnsi="Arial" w:cs="Arial"/>
          <w:b/>
          <w:sz w:val="22"/>
          <w:szCs w:val="22"/>
        </w:rPr>
        <w:t>Odpovědnost za zaplacení poplatku</w:t>
      </w:r>
    </w:p>
    <w:p w14:paraId="6DCFD860" w14:textId="77777777" w:rsidR="00976045"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r>
        <w:rPr>
          <w:rStyle w:val="Znakapoznpodarou"/>
          <w:rFonts w:ascii="Arial" w:hAnsi="Arial" w:cs="Arial"/>
          <w:sz w:val="22"/>
          <w:szCs w:val="22"/>
        </w:rPr>
        <w:footnoteReference w:id="24"/>
      </w:r>
    </w:p>
    <w:p w14:paraId="669843A0" w14:textId="77777777" w:rsidR="00750ECD" w:rsidRDefault="00750ECD" w:rsidP="00750ECD">
      <w:pPr>
        <w:spacing w:before="120" w:line="264" w:lineRule="auto"/>
        <w:ind w:left="567"/>
        <w:jc w:val="both"/>
        <w:rPr>
          <w:rFonts w:ascii="Arial" w:hAnsi="Arial" w:cs="Arial"/>
          <w:sz w:val="22"/>
          <w:szCs w:val="22"/>
        </w:rPr>
      </w:pPr>
    </w:p>
    <w:p w14:paraId="382B5CB9" w14:textId="4508147F" w:rsidR="00750ECD" w:rsidRPr="00A64D0F" w:rsidRDefault="00750ECD" w:rsidP="00C63DFE">
      <w:pPr>
        <w:numPr>
          <w:ilvl w:val="0"/>
          <w:numId w:val="13"/>
        </w:numPr>
        <w:spacing w:before="120" w:line="264" w:lineRule="auto"/>
        <w:jc w:val="both"/>
        <w:rPr>
          <w:rFonts w:ascii="Arial" w:hAnsi="Arial" w:cs="Arial"/>
          <w:sz w:val="22"/>
          <w:szCs w:val="22"/>
        </w:rPr>
      </w:pPr>
      <w:r w:rsidRPr="00A64D0F">
        <w:rPr>
          <w:rFonts w:ascii="Arial" w:hAnsi="Arial" w:cs="Arial"/>
          <w:sz w:val="22"/>
          <w:szCs w:val="22"/>
        </w:rPr>
        <w:t>V případě podle odstavce 1 stanoví obecní úřad poplatek zákonnému zástupci nebo opatrovníkovi poplatníka. Právní moc dosavadních rozhodnutí o stanovení poplatku poplatníkovi není jeho stanovení zákonnému zástupci nebo opatrovníkovi poplatníka n</w:t>
      </w:r>
      <w:r w:rsidR="00EE0ECE" w:rsidRPr="00A64D0F">
        <w:rPr>
          <w:rFonts w:ascii="Arial" w:hAnsi="Arial" w:cs="Arial"/>
          <w:sz w:val="22"/>
          <w:szCs w:val="22"/>
        </w:rPr>
        <w:t>a</w:t>
      </w:r>
      <w:r w:rsidRPr="00A64D0F">
        <w:rPr>
          <w:rFonts w:ascii="Arial" w:hAnsi="Arial" w:cs="Arial"/>
          <w:sz w:val="22"/>
          <w:szCs w:val="22"/>
        </w:rPr>
        <w:t xml:space="preserve"> překážku. </w:t>
      </w:r>
    </w:p>
    <w:p w14:paraId="56B6B30D" w14:textId="77777777" w:rsidR="00037EC7" w:rsidRDefault="00976045" w:rsidP="00C63DFE">
      <w:pPr>
        <w:numPr>
          <w:ilvl w:val="0"/>
          <w:numId w:val="13"/>
        </w:numPr>
        <w:spacing w:before="120" w:line="264" w:lineRule="auto"/>
        <w:jc w:val="both"/>
        <w:rPr>
          <w:rFonts w:ascii="Arial" w:hAnsi="Arial" w:cs="Arial"/>
          <w:sz w:val="22"/>
          <w:szCs w:val="22"/>
        </w:rPr>
      </w:pPr>
      <w:r>
        <w:rPr>
          <w:rFonts w:ascii="Arial" w:hAnsi="Arial" w:cs="Arial"/>
          <w:sz w:val="22"/>
          <w:szCs w:val="22"/>
        </w:rPr>
        <w:t>Je-li zákonných zástupců nebo opatrovníků více, jsou povinni plnit poplatkovou povinnost společně a nerozdílně.</w:t>
      </w:r>
      <w:r>
        <w:rPr>
          <w:rStyle w:val="Znakapoznpodarou"/>
          <w:rFonts w:ascii="Arial" w:hAnsi="Arial" w:cs="Arial"/>
          <w:sz w:val="22"/>
          <w:szCs w:val="22"/>
        </w:rPr>
        <w:footnoteReference w:id="25"/>
      </w:r>
    </w:p>
    <w:p w14:paraId="333B0B9B" w14:textId="77777777" w:rsidR="006F3E0A" w:rsidRDefault="006F3E0A" w:rsidP="00976045">
      <w:pPr>
        <w:pStyle w:val="Nadpis1"/>
        <w:spacing w:before="480" w:line="288" w:lineRule="auto"/>
        <w:jc w:val="center"/>
        <w:rPr>
          <w:rFonts w:ascii="Arial" w:hAnsi="Arial" w:cs="Arial"/>
          <w:sz w:val="24"/>
          <w:szCs w:val="24"/>
        </w:rPr>
      </w:pPr>
    </w:p>
    <w:p w14:paraId="39FFE1E0" w14:textId="66931289" w:rsidR="00005E09" w:rsidRDefault="00005E09" w:rsidP="00976045">
      <w:pPr>
        <w:pStyle w:val="Nadpis1"/>
        <w:spacing w:before="480" w:line="288" w:lineRule="auto"/>
        <w:jc w:val="center"/>
        <w:rPr>
          <w:rFonts w:ascii="Arial" w:hAnsi="Arial" w:cs="Arial"/>
          <w:sz w:val="24"/>
          <w:szCs w:val="24"/>
        </w:rPr>
      </w:pPr>
      <w:r w:rsidRPr="00E25FC2">
        <w:rPr>
          <w:rFonts w:ascii="Arial" w:hAnsi="Arial" w:cs="Arial"/>
          <w:sz w:val="24"/>
          <w:szCs w:val="24"/>
        </w:rPr>
        <w:t xml:space="preserve">Čl. </w:t>
      </w:r>
      <w:r w:rsidR="0059698C">
        <w:rPr>
          <w:rFonts w:ascii="Arial" w:hAnsi="Arial" w:cs="Arial"/>
          <w:sz w:val="24"/>
          <w:szCs w:val="24"/>
        </w:rPr>
        <w:t>31</w:t>
      </w:r>
    </w:p>
    <w:p w14:paraId="12B0A23A" w14:textId="0B738CC9" w:rsidR="00D76D4C" w:rsidRPr="00D76D4C" w:rsidRDefault="00D76D4C" w:rsidP="00D76D4C">
      <w:pPr>
        <w:spacing w:line="288" w:lineRule="auto"/>
        <w:jc w:val="center"/>
        <w:rPr>
          <w:rFonts w:ascii="Arial" w:hAnsi="Arial" w:cs="Arial"/>
          <w:b/>
          <w:sz w:val="22"/>
          <w:szCs w:val="22"/>
        </w:rPr>
      </w:pPr>
      <w:r w:rsidRPr="00D76D4C">
        <w:rPr>
          <w:rFonts w:ascii="Arial" w:hAnsi="Arial" w:cs="Arial"/>
          <w:b/>
          <w:sz w:val="22"/>
          <w:szCs w:val="22"/>
        </w:rPr>
        <w:t>Společná ustanovení</w:t>
      </w:r>
    </w:p>
    <w:p w14:paraId="5C21946D" w14:textId="06A695C8" w:rsidR="008D362F" w:rsidRPr="008D362F" w:rsidRDefault="008D362F" w:rsidP="00D76D4C">
      <w:pPr>
        <w:numPr>
          <w:ilvl w:val="0"/>
          <w:numId w:val="37"/>
        </w:numPr>
        <w:spacing w:before="120" w:line="264" w:lineRule="auto"/>
        <w:jc w:val="both"/>
        <w:rPr>
          <w:rFonts w:ascii="Arial" w:hAnsi="Arial" w:cs="Arial"/>
          <w:sz w:val="22"/>
          <w:szCs w:val="22"/>
        </w:rPr>
      </w:pPr>
      <w:r w:rsidRPr="008D362F">
        <w:rPr>
          <w:rFonts w:ascii="Arial" w:hAnsi="Arial" w:cs="Arial"/>
          <w:sz w:val="22"/>
          <w:szCs w:val="22"/>
        </w:rPr>
        <w:t xml:space="preserve">Ustanovení o nemovité věci se </w:t>
      </w:r>
      <w:r w:rsidR="00F8658D">
        <w:rPr>
          <w:rFonts w:ascii="Arial" w:hAnsi="Arial" w:cs="Arial"/>
          <w:sz w:val="22"/>
          <w:szCs w:val="22"/>
        </w:rPr>
        <w:t xml:space="preserve">pro účely poplatku dle části V </w:t>
      </w:r>
      <w:r w:rsidRPr="008D362F">
        <w:rPr>
          <w:rFonts w:ascii="Arial" w:hAnsi="Arial" w:cs="Arial"/>
          <w:sz w:val="22"/>
          <w:szCs w:val="22"/>
        </w:rPr>
        <w:t>použijí obdobně i na jednotku, která je vymezena podle zákona o vlastnictví bytů, spolu s touto jednotkou spojeným podílem na společných částech domu, a pokud je s ní spojeno vlastnictví k pozemku, tak i spolu s podílem na tomto pozemku.</w:t>
      </w:r>
    </w:p>
    <w:p w14:paraId="0F48056C" w14:textId="5B375FCD" w:rsidR="008D362F" w:rsidRPr="008D362F" w:rsidRDefault="008D362F" w:rsidP="00D76D4C">
      <w:pPr>
        <w:numPr>
          <w:ilvl w:val="0"/>
          <w:numId w:val="37"/>
        </w:numPr>
        <w:spacing w:before="120" w:line="264" w:lineRule="auto"/>
        <w:jc w:val="both"/>
        <w:rPr>
          <w:rFonts w:ascii="Arial" w:hAnsi="Arial" w:cs="Arial"/>
          <w:sz w:val="22"/>
          <w:szCs w:val="22"/>
        </w:rPr>
      </w:pPr>
      <w:r w:rsidRPr="008D362F">
        <w:rPr>
          <w:rFonts w:ascii="Arial" w:hAnsi="Arial" w:cs="Arial"/>
          <w:sz w:val="22"/>
          <w:szCs w:val="22"/>
        </w:rPr>
        <w:t xml:space="preserve">Na svěřenský fond, podílový fond nebo fond obhospodařovaný penzijní společností, do kterých je vložena nemovitá věc, se pro účely poplatků </w:t>
      </w:r>
      <w:r w:rsidR="0004300D">
        <w:rPr>
          <w:rFonts w:ascii="Arial" w:hAnsi="Arial" w:cs="Arial"/>
          <w:sz w:val="22"/>
          <w:szCs w:val="22"/>
        </w:rPr>
        <w:t xml:space="preserve">stanovených části V </w:t>
      </w:r>
      <w:r w:rsidRPr="008D362F">
        <w:rPr>
          <w:rFonts w:ascii="Arial" w:hAnsi="Arial" w:cs="Arial"/>
          <w:sz w:val="22"/>
          <w:szCs w:val="22"/>
        </w:rPr>
        <w:t>hledí jako na vlastníka této nemovité věci</w:t>
      </w:r>
      <w:r w:rsidR="009B3EE7">
        <w:rPr>
          <w:rFonts w:ascii="Arial" w:hAnsi="Arial" w:cs="Arial"/>
          <w:sz w:val="22"/>
          <w:szCs w:val="22"/>
        </w:rPr>
        <w:t>.</w:t>
      </w:r>
      <w:r w:rsidRPr="008D362F">
        <w:rPr>
          <w:rFonts w:ascii="Arial" w:hAnsi="Arial" w:cs="Arial"/>
          <w:sz w:val="22"/>
          <w:szCs w:val="22"/>
        </w:rPr>
        <w:t xml:space="preserve"> </w:t>
      </w:r>
    </w:p>
    <w:p w14:paraId="5A1A67A8" w14:textId="4207819B" w:rsidR="008D362F" w:rsidRDefault="008D362F" w:rsidP="008D362F"/>
    <w:p w14:paraId="1C3F88B7" w14:textId="77777777" w:rsidR="00600096" w:rsidRPr="008D362F" w:rsidRDefault="00600096" w:rsidP="008D362F"/>
    <w:p w14:paraId="4E040B15" w14:textId="7D818199" w:rsidR="002700D1" w:rsidRDefault="002700D1" w:rsidP="00005E09">
      <w:pPr>
        <w:pStyle w:val="Zkladntext"/>
        <w:spacing w:before="60" w:after="0" w:line="288" w:lineRule="auto"/>
        <w:jc w:val="center"/>
        <w:rPr>
          <w:rFonts w:ascii="Arial" w:hAnsi="Arial" w:cs="Arial"/>
          <w:b/>
          <w:bCs/>
        </w:rPr>
      </w:pPr>
      <w:r>
        <w:rPr>
          <w:rFonts w:ascii="Arial" w:hAnsi="Arial" w:cs="Arial"/>
          <w:b/>
          <w:bCs/>
        </w:rPr>
        <w:t>Čl. 32</w:t>
      </w:r>
    </w:p>
    <w:p w14:paraId="28891449" w14:textId="0EEDA5F3" w:rsidR="00005E09" w:rsidRPr="00005E09" w:rsidRDefault="00005E09" w:rsidP="00005E09">
      <w:pPr>
        <w:pStyle w:val="Zkladntext"/>
        <w:spacing w:before="60" w:after="0" w:line="288" w:lineRule="auto"/>
        <w:jc w:val="center"/>
        <w:rPr>
          <w:rFonts w:ascii="Arial" w:hAnsi="Arial" w:cs="Arial"/>
          <w:b/>
          <w:bCs/>
        </w:rPr>
      </w:pPr>
      <w:r w:rsidRPr="00005E09">
        <w:rPr>
          <w:rFonts w:ascii="Arial" w:hAnsi="Arial" w:cs="Arial"/>
          <w:b/>
          <w:bCs/>
        </w:rPr>
        <w:t xml:space="preserve">Přechodná </w:t>
      </w:r>
      <w:r>
        <w:rPr>
          <w:rFonts w:ascii="Arial" w:hAnsi="Arial" w:cs="Arial"/>
          <w:b/>
          <w:bCs/>
        </w:rPr>
        <w:t xml:space="preserve">a zrušovací </w:t>
      </w:r>
      <w:r w:rsidRPr="00005E09">
        <w:rPr>
          <w:rFonts w:ascii="Arial" w:hAnsi="Arial" w:cs="Arial"/>
          <w:b/>
          <w:bCs/>
        </w:rPr>
        <w:t>ustanovení</w:t>
      </w:r>
    </w:p>
    <w:p w14:paraId="6B14B424" w14:textId="7ECF9D49" w:rsidR="00497FF0" w:rsidRDefault="001D6660" w:rsidP="00C63DFE">
      <w:pPr>
        <w:numPr>
          <w:ilvl w:val="0"/>
          <w:numId w:val="12"/>
        </w:numPr>
        <w:spacing w:before="120" w:line="288" w:lineRule="auto"/>
        <w:ind w:left="567" w:hanging="567"/>
        <w:jc w:val="both"/>
        <w:rPr>
          <w:rFonts w:ascii="Arial" w:hAnsi="Arial" w:cs="Arial"/>
          <w:sz w:val="22"/>
          <w:szCs w:val="22"/>
        </w:rPr>
      </w:pPr>
      <w:r>
        <w:rPr>
          <w:rFonts w:ascii="Arial" w:hAnsi="Arial" w:cs="Arial"/>
          <w:sz w:val="22"/>
          <w:szCs w:val="22"/>
        </w:rPr>
        <w:t xml:space="preserve">Poplatkové povinnosti za předchozí kalendářní roky se řídí dosavadními právními předpisy. </w:t>
      </w:r>
      <w:r w:rsidR="00005E09" w:rsidRPr="00497FF0">
        <w:rPr>
          <w:rFonts w:ascii="Arial" w:hAnsi="Arial" w:cs="Arial"/>
          <w:sz w:val="22"/>
          <w:szCs w:val="22"/>
        </w:rPr>
        <w:t>Na právní vztahy vzniklé přede dnem nabytí účinnosti této vyhlášky se vztahují ustanovení dosavadní</w:t>
      </w:r>
      <w:r w:rsidR="009F6D9D" w:rsidRPr="00497FF0">
        <w:rPr>
          <w:rFonts w:ascii="Arial" w:hAnsi="Arial" w:cs="Arial"/>
          <w:sz w:val="22"/>
          <w:szCs w:val="22"/>
        </w:rPr>
        <w:t xml:space="preserve"> obecně závazné vyhlášk</w:t>
      </w:r>
      <w:r w:rsidR="00497FF0">
        <w:rPr>
          <w:rFonts w:ascii="Arial" w:hAnsi="Arial" w:cs="Arial"/>
          <w:sz w:val="22"/>
          <w:szCs w:val="22"/>
        </w:rPr>
        <w:t>y.</w:t>
      </w:r>
    </w:p>
    <w:p w14:paraId="7DD1F2FA" w14:textId="31C3277B" w:rsidR="00D7494E" w:rsidRPr="006606F8" w:rsidRDefault="00D7494E" w:rsidP="00C63DFE">
      <w:pPr>
        <w:numPr>
          <w:ilvl w:val="0"/>
          <w:numId w:val="12"/>
        </w:numPr>
        <w:spacing w:before="120" w:line="288" w:lineRule="auto"/>
        <w:ind w:left="567" w:hanging="567"/>
        <w:jc w:val="both"/>
        <w:rPr>
          <w:rFonts w:ascii="Arial" w:hAnsi="Arial" w:cs="Arial"/>
          <w:sz w:val="22"/>
          <w:szCs w:val="22"/>
        </w:rPr>
      </w:pPr>
      <w:r w:rsidRPr="00D7494E">
        <w:rPr>
          <w:rFonts w:ascii="Arial" w:hAnsi="Arial" w:cs="Arial"/>
          <w:sz w:val="22"/>
          <w:szCs w:val="22"/>
        </w:rPr>
        <w:t xml:space="preserve">Údaje ohlášené poplatníkem </w:t>
      </w:r>
      <w:bookmarkStart w:id="2" w:name="_Hlk54596575"/>
      <w:r w:rsidRPr="00D7494E">
        <w:rPr>
          <w:rFonts w:ascii="Arial" w:hAnsi="Arial" w:cs="Arial"/>
          <w:sz w:val="22"/>
          <w:szCs w:val="22"/>
        </w:rPr>
        <w:t>místního poplatku za provoz systému shromažďování, sběru, přepravy, třídění, využívání a odstraňování komunálních odpadů</w:t>
      </w:r>
      <w:bookmarkEnd w:id="2"/>
      <w:r w:rsidRPr="00D7494E">
        <w:rPr>
          <w:rFonts w:ascii="Arial" w:hAnsi="Arial" w:cs="Arial"/>
          <w:sz w:val="22"/>
          <w:szCs w:val="22"/>
        </w:rPr>
        <w:t xml:space="preserve"> ke dni předcházejícímu dni nabytí účinnosti této vyhlášky se považují za údaje ohlášené podle </w:t>
      </w:r>
      <w:r w:rsidRPr="006606F8">
        <w:rPr>
          <w:rFonts w:ascii="Arial" w:hAnsi="Arial" w:cs="Arial"/>
          <w:sz w:val="22"/>
          <w:szCs w:val="22"/>
        </w:rPr>
        <w:t xml:space="preserve">čl. </w:t>
      </w:r>
      <w:r w:rsidR="00C61BF5" w:rsidRPr="006606F8">
        <w:rPr>
          <w:rFonts w:ascii="Arial" w:hAnsi="Arial" w:cs="Arial"/>
          <w:sz w:val="22"/>
          <w:szCs w:val="22"/>
        </w:rPr>
        <w:t>21</w:t>
      </w:r>
      <w:r w:rsidRPr="006606F8">
        <w:rPr>
          <w:rFonts w:ascii="Arial" w:hAnsi="Arial" w:cs="Arial"/>
          <w:sz w:val="22"/>
          <w:szCs w:val="22"/>
        </w:rPr>
        <w:t xml:space="preserve"> odst. 1 této vyhlášky</w:t>
      </w:r>
      <w:r w:rsidR="00CE272B">
        <w:rPr>
          <w:rFonts w:ascii="Arial" w:hAnsi="Arial" w:cs="Arial"/>
          <w:sz w:val="22"/>
          <w:szCs w:val="22"/>
        </w:rPr>
        <w:t>.</w:t>
      </w:r>
    </w:p>
    <w:p w14:paraId="144FA6BE" w14:textId="7E869E8F" w:rsidR="000B2166" w:rsidRPr="004A7BCA" w:rsidRDefault="000D4314" w:rsidP="00C63DFE">
      <w:pPr>
        <w:numPr>
          <w:ilvl w:val="0"/>
          <w:numId w:val="12"/>
        </w:numPr>
        <w:spacing w:before="120" w:line="288" w:lineRule="auto"/>
        <w:ind w:left="567" w:hanging="567"/>
        <w:jc w:val="both"/>
        <w:rPr>
          <w:rFonts w:ascii="Arial" w:hAnsi="Arial" w:cs="Arial"/>
          <w:sz w:val="22"/>
          <w:szCs w:val="22"/>
        </w:rPr>
      </w:pPr>
      <w:r w:rsidRPr="004A7BCA">
        <w:rPr>
          <w:rFonts w:ascii="Arial" w:hAnsi="Arial" w:cs="Arial"/>
          <w:sz w:val="22"/>
          <w:szCs w:val="22"/>
        </w:rPr>
        <w:t xml:space="preserve">S účinností ode dne nabytí účinnosti této obecně závazné vyhlášky se zrušuje </w:t>
      </w:r>
      <w:r w:rsidR="000B2166" w:rsidRPr="004A7BCA">
        <w:rPr>
          <w:rFonts w:ascii="Arial" w:hAnsi="Arial" w:cs="Arial"/>
          <w:sz w:val="22"/>
          <w:szCs w:val="22"/>
        </w:rPr>
        <w:t>obecně závazn</w:t>
      </w:r>
      <w:r w:rsidR="000415F0" w:rsidRPr="004A7BCA">
        <w:rPr>
          <w:rFonts w:ascii="Arial" w:hAnsi="Arial" w:cs="Arial"/>
          <w:sz w:val="22"/>
          <w:szCs w:val="22"/>
        </w:rPr>
        <w:t>á</w:t>
      </w:r>
      <w:r w:rsidR="000B2166" w:rsidRPr="004A7BCA">
        <w:rPr>
          <w:rFonts w:ascii="Arial" w:hAnsi="Arial" w:cs="Arial"/>
          <w:sz w:val="22"/>
          <w:szCs w:val="22"/>
        </w:rPr>
        <w:t xml:space="preserve"> vyhlášk</w:t>
      </w:r>
      <w:r w:rsidR="000415F0" w:rsidRPr="004A7BCA">
        <w:rPr>
          <w:rFonts w:ascii="Arial" w:hAnsi="Arial" w:cs="Arial"/>
          <w:sz w:val="22"/>
          <w:szCs w:val="22"/>
        </w:rPr>
        <w:t>a</w:t>
      </w:r>
      <w:r w:rsidR="000B2166" w:rsidRPr="004A7BCA">
        <w:rPr>
          <w:rFonts w:ascii="Arial" w:hAnsi="Arial" w:cs="Arial"/>
          <w:sz w:val="22"/>
          <w:szCs w:val="22"/>
        </w:rPr>
        <w:t xml:space="preserve"> </w:t>
      </w:r>
      <w:r w:rsidR="00066324" w:rsidRPr="004A7BCA">
        <w:rPr>
          <w:rFonts w:ascii="Arial" w:hAnsi="Arial" w:cs="Arial"/>
          <w:sz w:val="22"/>
          <w:szCs w:val="22"/>
        </w:rPr>
        <w:t xml:space="preserve">obce Stachy </w:t>
      </w:r>
      <w:r w:rsidR="000B2166" w:rsidRPr="00A64D0F">
        <w:rPr>
          <w:rFonts w:ascii="Arial" w:hAnsi="Arial" w:cs="Arial"/>
          <w:sz w:val="22"/>
          <w:szCs w:val="22"/>
        </w:rPr>
        <w:t xml:space="preserve">č. </w:t>
      </w:r>
      <w:r w:rsidR="00CF2259">
        <w:rPr>
          <w:rFonts w:ascii="Arial" w:hAnsi="Arial" w:cs="Arial"/>
          <w:sz w:val="22"/>
          <w:szCs w:val="22"/>
        </w:rPr>
        <w:t xml:space="preserve">1/2023 </w:t>
      </w:r>
      <w:r w:rsidR="00993832" w:rsidRPr="004A7BCA">
        <w:rPr>
          <w:rFonts w:ascii="Arial" w:hAnsi="Arial" w:cs="Arial"/>
          <w:sz w:val="22"/>
          <w:szCs w:val="22"/>
        </w:rPr>
        <w:t>o místních</w:t>
      </w:r>
      <w:r w:rsidR="00066324" w:rsidRPr="004A7BCA">
        <w:rPr>
          <w:rFonts w:ascii="Arial" w:hAnsi="Arial" w:cs="Arial"/>
          <w:sz w:val="22"/>
          <w:szCs w:val="22"/>
        </w:rPr>
        <w:t xml:space="preserve"> poplatcích</w:t>
      </w:r>
      <w:r w:rsidR="002A149F" w:rsidRPr="004A7BCA">
        <w:rPr>
          <w:rFonts w:ascii="Arial" w:hAnsi="Arial" w:cs="Arial"/>
          <w:sz w:val="22"/>
          <w:szCs w:val="22"/>
        </w:rPr>
        <w:t>.</w:t>
      </w:r>
      <w:r w:rsidR="00043DB5" w:rsidRPr="004A7BCA">
        <w:rPr>
          <w:rFonts w:ascii="Arial" w:hAnsi="Arial" w:cs="Arial"/>
          <w:sz w:val="22"/>
          <w:szCs w:val="22"/>
        </w:rPr>
        <w:t xml:space="preserve"> </w:t>
      </w:r>
    </w:p>
    <w:p w14:paraId="4EBC7C99" w14:textId="58E61CD9" w:rsidR="000B2166" w:rsidRPr="00DF5857" w:rsidRDefault="000B2166" w:rsidP="00873E4C">
      <w:pPr>
        <w:pStyle w:val="slalnk"/>
        <w:spacing w:before="480"/>
        <w:rPr>
          <w:rFonts w:ascii="Arial" w:hAnsi="Arial" w:cs="Arial"/>
        </w:rPr>
      </w:pPr>
      <w:r w:rsidRPr="00DF5857">
        <w:rPr>
          <w:rFonts w:ascii="Arial" w:hAnsi="Arial" w:cs="Arial"/>
        </w:rPr>
        <w:t xml:space="preserve">Čl. </w:t>
      </w:r>
      <w:r w:rsidR="0059698C">
        <w:rPr>
          <w:rFonts w:ascii="Arial" w:hAnsi="Arial" w:cs="Arial"/>
        </w:rPr>
        <w:t>3</w:t>
      </w:r>
      <w:r w:rsidR="002700D1">
        <w:rPr>
          <w:rFonts w:ascii="Arial" w:hAnsi="Arial" w:cs="Arial"/>
        </w:rPr>
        <w:t>3</w:t>
      </w:r>
    </w:p>
    <w:p w14:paraId="3004CE8D" w14:textId="77777777" w:rsidR="000B2166" w:rsidRDefault="000B2166" w:rsidP="00803407">
      <w:pPr>
        <w:pStyle w:val="Nzvylnk"/>
        <w:rPr>
          <w:rFonts w:ascii="Arial" w:hAnsi="Arial" w:cs="Arial"/>
        </w:rPr>
      </w:pPr>
      <w:r w:rsidRPr="00DF5857">
        <w:rPr>
          <w:rFonts w:ascii="Arial" w:hAnsi="Arial" w:cs="Arial"/>
        </w:rPr>
        <w:t>Účinnost</w:t>
      </w:r>
    </w:p>
    <w:p w14:paraId="4374D050" w14:textId="285545BC" w:rsidR="000B2166" w:rsidRDefault="000B2166" w:rsidP="00176F76">
      <w:pPr>
        <w:spacing w:before="120" w:line="288" w:lineRule="auto"/>
        <w:jc w:val="both"/>
        <w:rPr>
          <w:rFonts w:ascii="Arial" w:hAnsi="Arial" w:cs="Arial"/>
          <w:sz w:val="22"/>
          <w:szCs w:val="22"/>
        </w:rPr>
      </w:pPr>
      <w:r w:rsidRPr="006606F8">
        <w:rPr>
          <w:rFonts w:ascii="Arial" w:hAnsi="Arial" w:cs="Arial"/>
          <w:sz w:val="22"/>
          <w:szCs w:val="22"/>
        </w:rPr>
        <w:t xml:space="preserve">Tato </w:t>
      </w:r>
      <w:r w:rsidR="00AD17F0" w:rsidRPr="006606F8">
        <w:rPr>
          <w:rFonts w:ascii="Arial" w:hAnsi="Arial" w:cs="Arial"/>
          <w:sz w:val="22"/>
          <w:szCs w:val="22"/>
        </w:rPr>
        <w:t xml:space="preserve">obecně závazná </w:t>
      </w:r>
      <w:r w:rsidRPr="006606F8">
        <w:rPr>
          <w:rFonts w:ascii="Arial" w:hAnsi="Arial" w:cs="Arial"/>
          <w:sz w:val="22"/>
          <w:szCs w:val="22"/>
        </w:rPr>
        <w:t xml:space="preserve">vyhláška nabývá účinnosti </w:t>
      </w:r>
      <w:r w:rsidR="00461D38" w:rsidRPr="00A64D0F">
        <w:rPr>
          <w:rFonts w:ascii="Arial" w:hAnsi="Arial" w:cs="Arial"/>
          <w:sz w:val="22"/>
          <w:szCs w:val="22"/>
        </w:rPr>
        <w:t>dnem 1.1.202</w:t>
      </w:r>
      <w:r w:rsidR="006A6BE3">
        <w:rPr>
          <w:rFonts w:ascii="Arial" w:hAnsi="Arial" w:cs="Arial"/>
          <w:sz w:val="22"/>
          <w:szCs w:val="22"/>
        </w:rPr>
        <w:t>6</w:t>
      </w:r>
      <w:r w:rsidR="00127EAA" w:rsidRPr="00A64D0F">
        <w:rPr>
          <w:rFonts w:ascii="Arial" w:hAnsi="Arial" w:cs="Arial"/>
          <w:sz w:val="22"/>
          <w:szCs w:val="22"/>
        </w:rPr>
        <w:t>.</w:t>
      </w:r>
    </w:p>
    <w:p w14:paraId="736865C6" w14:textId="77777777" w:rsidR="000B2166" w:rsidRDefault="000B2166" w:rsidP="00632ECE">
      <w:pPr>
        <w:spacing w:before="120" w:line="288" w:lineRule="auto"/>
        <w:ind w:firstLine="708"/>
        <w:jc w:val="both"/>
        <w:rPr>
          <w:rFonts w:ascii="Arial" w:hAnsi="Arial" w:cs="Arial"/>
          <w:sz w:val="22"/>
          <w:szCs w:val="22"/>
        </w:rPr>
      </w:pPr>
    </w:p>
    <w:p w14:paraId="0DD79E1F" w14:textId="77777777" w:rsidR="006606F8" w:rsidRDefault="006606F8" w:rsidP="00632ECE">
      <w:pPr>
        <w:pStyle w:val="Zkladntext"/>
        <w:tabs>
          <w:tab w:val="left" w:pos="1440"/>
          <w:tab w:val="left" w:pos="7020"/>
        </w:tabs>
        <w:spacing w:after="0" w:line="288" w:lineRule="auto"/>
        <w:rPr>
          <w:rFonts w:ascii="Arial" w:hAnsi="Arial" w:cs="Arial"/>
          <w:i/>
          <w:sz w:val="22"/>
          <w:szCs w:val="22"/>
        </w:rPr>
      </w:pPr>
    </w:p>
    <w:p w14:paraId="59FEAEF5" w14:textId="4BBC3204" w:rsidR="000B2166" w:rsidRDefault="000B2166" w:rsidP="00632ECE">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14:paraId="1A8AE2F2" w14:textId="77777777" w:rsidR="000B2166" w:rsidRPr="00DF5857" w:rsidRDefault="000B2166" w:rsidP="00632ECE">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w:t>
      </w:r>
      <w:r>
        <w:rPr>
          <w:rFonts w:ascii="Arial" w:hAnsi="Arial" w:cs="Arial"/>
          <w:i/>
          <w:sz w:val="22"/>
          <w:szCs w:val="22"/>
        </w:rPr>
        <w:tab/>
        <w:t>..........................................</w:t>
      </w:r>
    </w:p>
    <w:p w14:paraId="5D310DA4" w14:textId="11F8F69F" w:rsidR="000B2166" w:rsidRDefault="0059698C" w:rsidP="00672A7B">
      <w:pPr>
        <w:pStyle w:val="Zkladntext"/>
        <w:tabs>
          <w:tab w:val="left" w:pos="709"/>
          <w:tab w:val="left" w:pos="6096"/>
          <w:tab w:val="left" w:pos="6660"/>
        </w:tabs>
        <w:spacing w:after="0" w:line="288" w:lineRule="auto"/>
        <w:rPr>
          <w:rFonts w:ascii="Arial" w:hAnsi="Arial" w:cs="Arial"/>
          <w:sz w:val="22"/>
          <w:szCs w:val="22"/>
        </w:rPr>
      </w:pPr>
      <w:r>
        <w:rPr>
          <w:rFonts w:ascii="Arial" w:hAnsi="Arial" w:cs="Arial"/>
          <w:sz w:val="22"/>
          <w:szCs w:val="22"/>
        </w:rPr>
        <w:tab/>
      </w:r>
      <w:r w:rsidR="001F7CF8">
        <w:rPr>
          <w:rFonts w:ascii="Arial" w:hAnsi="Arial" w:cs="Arial"/>
          <w:sz w:val="22"/>
          <w:szCs w:val="22"/>
        </w:rPr>
        <w:t xml:space="preserve">Ing. </w:t>
      </w:r>
      <w:r w:rsidR="00672A7B">
        <w:rPr>
          <w:rFonts w:ascii="Arial" w:hAnsi="Arial" w:cs="Arial"/>
          <w:sz w:val="22"/>
          <w:szCs w:val="22"/>
        </w:rPr>
        <w:t>Petr Lampa</w:t>
      </w:r>
      <w:r w:rsidR="000B2166" w:rsidRPr="000C2DC4">
        <w:rPr>
          <w:rFonts w:ascii="Arial" w:hAnsi="Arial" w:cs="Arial"/>
          <w:sz w:val="22"/>
          <w:szCs w:val="22"/>
        </w:rPr>
        <w:t xml:space="preserve"> </w:t>
      </w:r>
      <w:r w:rsidR="00672A7B">
        <w:rPr>
          <w:rFonts w:ascii="Arial" w:hAnsi="Arial" w:cs="Arial"/>
          <w:sz w:val="22"/>
          <w:szCs w:val="22"/>
        </w:rPr>
        <w:tab/>
      </w:r>
      <w:r w:rsidR="009B3EE7">
        <w:rPr>
          <w:rFonts w:ascii="Arial" w:hAnsi="Arial" w:cs="Arial"/>
          <w:sz w:val="22"/>
          <w:szCs w:val="22"/>
        </w:rPr>
        <w:t>Josef Trázník</w:t>
      </w:r>
    </w:p>
    <w:p w14:paraId="5CB195AC" w14:textId="453C612D" w:rsidR="00672A7B" w:rsidRPr="000C2DC4" w:rsidRDefault="00672A7B" w:rsidP="00672A7B">
      <w:pPr>
        <w:pStyle w:val="Zkladntext"/>
        <w:tabs>
          <w:tab w:val="left" w:pos="709"/>
          <w:tab w:val="left" w:pos="6096"/>
          <w:tab w:val="left" w:pos="6660"/>
        </w:tabs>
        <w:spacing w:after="0" w:line="288" w:lineRule="auto"/>
        <w:rPr>
          <w:rFonts w:ascii="Arial" w:hAnsi="Arial" w:cs="Arial"/>
          <w:sz w:val="22"/>
          <w:szCs w:val="22"/>
        </w:rPr>
      </w:pPr>
      <w:r>
        <w:rPr>
          <w:rFonts w:ascii="Arial" w:hAnsi="Arial" w:cs="Arial"/>
          <w:sz w:val="22"/>
          <w:szCs w:val="22"/>
        </w:rPr>
        <w:tab/>
        <w:t>starosta</w:t>
      </w:r>
      <w:r>
        <w:rPr>
          <w:rFonts w:ascii="Arial" w:hAnsi="Arial" w:cs="Arial"/>
          <w:sz w:val="22"/>
          <w:szCs w:val="22"/>
        </w:rPr>
        <w:tab/>
        <w:t>místostarosta</w:t>
      </w:r>
    </w:p>
    <w:p w14:paraId="52A5734A" w14:textId="07B64F65" w:rsidR="00037EC7" w:rsidRDefault="00037EC7" w:rsidP="00873E4C">
      <w:pPr>
        <w:pStyle w:val="Zkladntext"/>
        <w:tabs>
          <w:tab w:val="left" w:pos="1080"/>
          <w:tab w:val="left" w:pos="7020"/>
        </w:tabs>
        <w:spacing w:after="60" w:line="288" w:lineRule="auto"/>
        <w:rPr>
          <w:rFonts w:ascii="Arial" w:hAnsi="Arial" w:cs="Arial"/>
          <w:sz w:val="22"/>
          <w:szCs w:val="22"/>
        </w:rPr>
      </w:pPr>
    </w:p>
    <w:p w14:paraId="78109899" w14:textId="77777777" w:rsidR="006C7205" w:rsidRDefault="006C7205" w:rsidP="00873E4C">
      <w:pPr>
        <w:pStyle w:val="Zkladntext"/>
        <w:tabs>
          <w:tab w:val="left" w:pos="1080"/>
          <w:tab w:val="left" w:pos="7020"/>
        </w:tabs>
        <w:spacing w:after="60" w:line="288" w:lineRule="auto"/>
        <w:rPr>
          <w:rFonts w:ascii="Arial" w:hAnsi="Arial" w:cs="Arial"/>
          <w:sz w:val="22"/>
          <w:szCs w:val="22"/>
        </w:rPr>
      </w:pPr>
    </w:p>
    <w:p w14:paraId="3044B074" w14:textId="77777777" w:rsidR="000B2166" w:rsidRDefault="000B2166" w:rsidP="00873E4C">
      <w:pPr>
        <w:pStyle w:val="Zkladntext"/>
        <w:tabs>
          <w:tab w:val="left" w:pos="1080"/>
          <w:tab w:val="left" w:pos="7020"/>
        </w:tabs>
        <w:spacing w:after="60" w:line="288" w:lineRule="auto"/>
        <w:rPr>
          <w:rFonts w:ascii="Arial" w:hAnsi="Arial" w:cs="Arial"/>
          <w:sz w:val="22"/>
          <w:szCs w:val="22"/>
        </w:rPr>
      </w:pPr>
      <w:r>
        <w:rPr>
          <w:rFonts w:ascii="Arial" w:hAnsi="Arial" w:cs="Arial"/>
          <w:sz w:val="22"/>
          <w:szCs w:val="22"/>
        </w:rPr>
        <w:t>Vyvěšeno na úřední desce dne:</w:t>
      </w:r>
    </w:p>
    <w:p w14:paraId="5632326C" w14:textId="77777777" w:rsidR="00037EC7" w:rsidRDefault="00037EC7" w:rsidP="00564B3A">
      <w:pPr>
        <w:pStyle w:val="Zkladntext"/>
        <w:tabs>
          <w:tab w:val="left" w:pos="1080"/>
          <w:tab w:val="left" w:pos="7020"/>
        </w:tabs>
        <w:spacing w:after="0" w:line="288" w:lineRule="auto"/>
        <w:rPr>
          <w:rFonts w:ascii="Arial" w:hAnsi="Arial" w:cs="Arial"/>
          <w:sz w:val="22"/>
          <w:szCs w:val="22"/>
        </w:rPr>
      </w:pPr>
    </w:p>
    <w:p w14:paraId="5EC542BB" w14:textId="77777777" w:rsidR="00037EC7" w:rsidRDefault="00037EC7" w:rsidP="00564B3A">
      <w:pPr>
        <w:pStyle w:val="Zkladntext"/>
        <w:tabs>
          <w:tab w:val="left" w:pos="1080"/>
          <w:tab w:val="left" w:pos="7020"/>
        </w:tabs>
        <w:spacing w:after="0" w:line="288" w:lineRule="auto"/>
        <w:rPr>
          <w:rFonts w:ascii="Arial" w:hAnsi="Arial" w:cs="Arial"/>
          <w:sz w:val="22"/>
          <w:szCs w:val="22"/>
        </w:rPr>
      </w:pPr>
    </w:p>
    <w:p w14:paraId="509DF68B" w14:textId="77777777" w:rsidR="00FB319D" w:rsidRDefault="000B2166" w:rsidP="00564B3A">
      <w:pPr>
        <w:pStyle w:val="Zkladntext"/>
        <w:tabs>
          <w:tab w:val="left" w:pos="1080"/>
          <w:tab w:val="left" w:pos="7020"/>
        </w:tabs>
        <w:spacing w:after="0" w:line="288" w:lineRule="auto"/>
      </w:pPr>
      <w:r>
        <w:rPr>
          <w:rFonts w:ascii="Arial" w:hAnsi="Arial" w:cs="Arial"/>
          <w:sz w:val="22"/>
          <w:szCs w:val="22"/>
        </w:rPr>
        <w:t>Sejmuto z úřední desky dne:</w:t>
      </w:r>
    </w:p>
    <w:sectPr w:rsidR="00FB319D" w:rsidSect="003149EE">
      <w:footerReference w:type="even" r:id="rId11"/>
      <w:footerReference w:type="default" r:id="rId12"/>
      <w:pgSz w:w="11906" w:h="16838"/>
      <w:pgMar w:top="153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8ECFC" w14:textId="77777777" w:rsidR="00657913" w:rsidRDefault="00657913">
      <w:r>
        <w:separator/>
      </w:r>
    </w:p>
  </w:endnote>
  <w:endnote w:type="continuationSeparator" w:id="0">
    <w:p w14:paraId="0EAA1799" w14:textId="77777777" w:rsidR="00657913" w:rsidRDefault="00657913">
      <w:r>
        <w:continuationSeparator/>
      </w:r>
    </w:p>
  </w:endnote>
  <w:endnote w:type="continuationNotice" w:id="1">
    <w:p w14:paraId="7F458A70" w14:textId="77777777" w:rsidR="00657913" w:rsidRDefault="00657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C848"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0145450" w14:textId="77777777" w:rsidR="00D05C3E" w:rsidRDefault="00D05C3E" w:rsidP="003F496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864F5" w14:textId="77777777" w:rsidR="00D05C3E" w:rsidRDefault="00D05C3E" w:rsidP="003F496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E0B3B">
      <w:rPr>
        <w:rStyle w:val="slostrnky"/>
        <w:noProof/>
      </w:rPr>
      <w:t>2</w:t>
    </w:r>
    <w:r>
      <w:rPr>
        <w:rStyle w:val="slostrnky"/>
      </w:rPr>
      <w:fldChar w:fldCharType="end"/>
    </w:r>
  </w:p>
  <w:p w14:paraId="2735B617" w14:textId="77777777" w:rsidR="00D05C3E" w:rsidRDefault="00D05C3E" w:rsidP="003F4964">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BF3B" w14:textId="77777777" w:rsidR="00657913" w:rsidRDefault="00657913">
      <w:r>
        <w:separator/>
      </w:r>
    </w:p>
  </w:footnote>
  <w:footnote w:type="continuationSeparator" w:id="0">
    <w:p w14:paraId="02D0221B" w14:textId="77777777" w:rsidR="00657913" w:rsidRDefault="00657913">
      <w:r>
        <w:continuationSeparator/>
      </w:r>
    </w:p>
  </w:footnote>
  <w:footnote w:type="continuationNotice" w:id="1">
    <w:p w14:paraId="2BA0F973" w14:textId="77777777" w:rsidR="00657913" w:rsidRDefault="00657913"/>
  </w:footnote>
  <w:footnote w:id="2">
    <w:p w14:paraId="6907F54A" w14:textId="77777777" w:rsidR="00D05C3E" w:rsidRPr="009459C2" w:rsidRDefault="00D05C3E" w:rsidP="000B2166">
      <w:pPr>
        <w:pStyle w:val="Textpoznpodarou"/>
        <w:jc w:val="both"/>
        <w:rPr>
          <w:rFonts w:ascii="Arial" w:hAnsi="Arial" w:cs="Arial"/>
          <w:sz w:val="18"/>
          <w:szCs w:val="18"/>
        </w:rPr>
      </w:pPr>
      <w:r w:rsidRPr="00AC4D59">
        <w:rPr>
          <w:rStyle w:val="Znakapoznpodarou"/>
          <w:rFonts w:ascii="Arial" w:hAnsi="Arial" w:cs="Arial"/>
          <w:sz w:val="18"/>
          <w:szCs w:val="18"/>
        </w:rPr>
        <w:footnoteRef/>
      </w:r>
      <w:r w:rsidRPr="00AC4D59">
        <w:rPr>
          <w:rFonts w:ascii="Arial" w:hAnsi="Arial" w:cs="Arial"/>
          <w:sz w:val="18"/>
          <w:szCs w:val="18"/>
        </w:rPr>
        <w:t xml:space="preserve"> § 1</w:t>
      </w:r>
      <w:r w:rsidR="003A5279">
        <w:rPr>
          <w:rFonts w:ascii="Arial" w:hAnsi="Arial" w:cs="Arial"/>
          <w:sz w:val="18"/>
          <w:szCs w:val="18"/>
        </w:rPr>
        <w:t>5</w:t>
      </w:r>
      <w:r w:rsidRPr="00AC4D59">
        <w:rPr>
          <w:rFonts w:ascii="Arial" w:hAnsi="Arial" w:cs="Arial"/>
          <w:sz w:val="18"/>
          <w:szCs w:val="18"/>
        </w:rPr>
        <w:t xml:space="preserve"> odst. </w:t>
      </w:r>
      <w:r w:rsidR="003A5279">
        <w:rPr>
          <w:rFonts w:ascii="Arial" w:hAnsi="Arial" w:cs="Arial"/>
          <w:sz w:val="18"/>
          <w:szCs w:val="18"/>
        </w:rPr>
        <w:t>1</w:t>
      </w:r>
      <w:r w:rsidRPr="00AC4D59">
        <w:rPr>
          <w:rFonts w:ascii="Arial" w:hAnsi="Arial" w:cs="Arial"/>
          <w:sz w:val="18"/>
          <w:szCs w:val="18"/>
        </w:rPr>
        <w:t xml:space="preserve"> zákona č. 565/1990 Sb., o místních poplatcích, ve znění pozdějších předpisů (dále jen „zákon o</w:t>
      </w:r>
      <w:r w:rsidR="000A5198" w:rsidRPr="00AC4D59">
        <w:rPr>
          <w:rFonts w:ascii="Arial" w:hAnsi="Arial" w:cs="Arial"/>
          <w:sz w:val="18"/>
          <w:szCs w:val="18"/>
        </w:rPr>
        <w:t> </w:t>
      </w:r>
      <w:r w:rsidRPr="00AC4D59">
        <w:rPr>
          <w:rFonts w:ascii="Arial" w:hAnsi="Arial" w:cs="Arial"/>
          <w:sz w:val="18"/>
          <w:szCs w:val="18"/>
        </w:rPr>
        <w:t>místních poplatcích“)</w:t>
      </w:r>
    </w:p>
  </w:footnote>
  <w:footnote w:id="3">
    <w:p w14:paraId="715A14C9"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zákona o místních poplatcích</w:t>
      </w:r>
    </w:p>
  </w:footnote>
  <w:footnote w:id="4">
    <w:p w14:paraId="27DC5B5B" w14:textId="77777777" w:rsidR="003A5279" w:rsidRDefault="003A5279" w:rsidP="003A5279">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14:paraId="4BA9811C" w14:textId="77777777" w:rsidR="008E031E" w:rsidRDefault="008E031E" w:rsidP="008E031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6">
    <w:p w14:paraId="40CADADA" w14:textId="77777777" w:rsidR="007C2004" w:rsidRDefault="007C2004" w:rsidP="007C2004">
      <w:pPr>
        <w:pStyle w:val="Textpoznpodarou"/>
      </w:pPr>
      <w:r>
        <w:rPr>
          <w:rStyle w:val="Znakapoznpodarou"/>
        </w:rPr>
        <w:footnoteRef/>
      </w:r>
      <w:r>
        <w:t xml:space="preserve"> </w:t>
      </w:r>
      <w:r>
        <w:rPr>
          <w:rFonts w:ascii="Arial" w:hAnsi="Arial" w:cs="Arial"/>
          <w:sz w:val="18"/>
          <w:szCs w:val="18"/>
        </w:rPr>
        <w:t>§ 3a  zákona o místních poplatcích</w:t>
      </w:r>
    </w:p>
  </w:footnote>
  <w:footnote w:id="7">
    <w:p w14:paraId="413AA234" w14:textId="77777777" w:rsidR="007C2004" w:rsidRDefault="007C2004" w:rsidP="007C2004">
      <w:pPr>
        <w:pStyle w:val="Textpoznpodarou"/>
      </w:pPr>
      <w:r>
        <w:rPr>
          <w:rStyle w:val="Znakapoznpodarou"/>
        </w:rPr>
        <w:footnoteRef/>
      </w:r>
      <w:r>
        <w:t xml:space="preserve"> </w:t>
      </w:r>
      <w:r>
        <w:rPr>
          <w:rFonts w:ascii="Arial" w:hAnsi="Arial" w:cs="Arial"/>
          <w:sz w:val="18"/>
          <w:szCs w:val="18"/>
        </w:rPr>
        <w:t>§ 3  zákona o místních poplatcích</w:t>
      </w:r>
    </w:p>
  </w:footnote>
  <w:footnote w:id="8">
    <w:p w14:paraId="016D89E6" w14:textId="77777777" w:rsidR="007C2004" w:rsidRDefault="007C2004" w:rsidP="007C2004">
      <w:pPr>
        <w:pStyle w:val="Textpoznpodarou"/>
      </w:pPr>
      <w:r>
        <w:rPr>
          <w:rStyle w:val="Znakapoznpodarou"/>
        </w:rPr>
        <w:footnoteRef/>
      </w:r>
      <w:r>
        <w:t xml:space="preserve"> </w:t>
      </w:r>
      <w:r>
        <w:rPr>
          <w:rFonts w:ascii="Arial" w:hAnsi="Arial" w:cs="Arial"/>
          <w:sz w:val="18"/>
          <w:szCs w:val="18"/>
        </w:rPr>
        <w:t>§ 3f  zákona o místních poplatcích</w:t>
      </w:r>
    </w:p>
  </w:footnote>
  <w:footnote w:id="9">
    <w:p w14:paraId="624FEA56" w14:textId="77777777" w:rsidR="007C2004" w:rsidRDefault="007C2004" w:rsidP="007C2004">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10">
    <w:p w14:paraId="2EDDBE69" w14:textId="77777777" w:rsidR="007C2004" w:rsidRDefault="007C2004" w:rsidP="007C2004">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11">
    <w:p w14:paraId="0BDE86EF" w14:textId="77777777" w:rsidR="007C2004" w:rsidRDefault="007C2004" w:rsidP="007C2004">
      <w:pPr>
        <w:pStyle w:val="Textpoznpodarou"/>
      </w:pPr>
      <w:r>
        <w:rPr>
          <w:rStyle w:val="Znakapoznpodarou"/>
        </w:rPr>
        <w:footnoteRef/>
      </w:r>
      <w:r>
        <w:t xml:space="preserve">  </w:t>
      </w:r>
      <w:r>
        <w:rPr>
          <w:rFonts w:ascii="Arial" w:hAnsi="Arial" w:cs="Arial"/>
          <w:sz w:val="18"/>
          <w:szCs w:val="18"/>
        </w:rPr>
        <w:t>§ 3g  zákona o místních poplatcích</w:t>
      </w:r>
    </w:p>
  </w:footnote>
  <w:footnote w:id="12">
    <w:p w14:paraId="72EB288E" w14:textId="77777777" w:rsidR="00B751DF" w:rsidRDefault="00B751DF" w:rsidP="00B751DF">
      <w:pPr>
        <w:pStyle w:val="Textpoznpodarou"/>
      </w:pPr>
      <w:r>
        <w:rPr>
          <w:rStyle w:val="Znakapoznpodarou"/>
          <w:rFonts w:ascii="Arial" w:hAnsi="Arial" w:cs="Arial"/>
          <w:sz w:val="18"/>
          <w:szCs w:val="18"/>
        </w:rPr>
        <w:footnoteRef/>
      </w:r>
      <w:r>
        <w:t xml:space="preserve"> </w:t>
      </w:r>
      <w:r>
        <w:rPr>
          <w:rFonts w:ascii="Arial" w:hAnsi="Arial" w:cs="Arial"/>
          <w:sz w:val="18"/>
          <w:szCs w:val="18"/>
        </w:rPr>
        <w:t>§ 3b  odst. 1 zákona o místních poplatcích</w:t>
      </w:r>
    </w:p>
  </w:footnote>
  <w:footnote w:id="13">
    <w:p w14:paraId="427FD675" w14:textId="0196ECB1" w:rsidR="00B751DF" w:rsidDel="00157761" w:rsidRDefault="00B751DF" w:rsidP="00B751DF">
      <w:pPr>
        <w:pStyle w:val="Textpoznpodarou"/>
        <w:rPr>
          <w:del w:id="0" w:author="Luděk Sáska" w:date="2025-09-22T14:17:00Z" w16du:dateUtc="2025-09-22T12:17:00Z"/>
        </w:rPr>
      </w:pPr>
    </w:p>
  </w:footnote>
  <w:footnote w:id="14">
    <w:p w14:paraId="3D531E8C" w14:textId="1329589C" w:rsidR="00B751DF" w:rsidDel="00157761" w:rsidRDefault="00B751DF" w:rsidP="00B751DF">
      <w:pPr>
        <w:pStyle w:val="Textpoznpodarou"/>
        <w:rPr>
          <w:del w:id="1" w:author="Luděk Sáska" w:date="2025-09-22T14:17:00Z" w16du:dateUtc="2025-09-22T12:17:00Z"/>
        </w:rPr>
      </w:pPr>
    </w:p>
  </w:footnote>
  <w:footnote w:id="15">
    <w:p w14:paraId="38C7A4BF"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1 zákona o místních poplatcích</w:t>
      </w:r>
    </w:p>
  </w:footnote>
  <w:footnote w:id="16">
    <w:p w14:paraId="5E07FC97" w14:textId="77777777" w:rsidR="00D521C3" w:rsidRDefault="00D521C3" w:rsidP="00D521C3">
      <w:pPr>
        <w:pStyle w:val="Textpoznpodarou"/>
        <w:rPr>
          <w:rFonts w:ascii="Arial" w:hAnsi="Arial" w:cs="Arial"/>
        </w:rPr>
      </w:pPr>
      <w:r>
        <w:rPr>
          <w:rStyle w:val="Znakapoznpodarou"/>
          <w:rFonts w:ascii="Arial" w:hAnsi="Arial" w:cs="Arial"/>
        </w:rPr>
        <w:footnoteRef/>
      </w:r>
      <w:r>
        <w:rPr>
          <w:rFonts w:ascii="Arial" w:hAnsi="Arial" w:cs="Arial"/>
        </w:rPr>
        <w:t xml:space="preserve"> </w:t>
      </w:r>
      <w:r w:rsidRPr="00CF18F3">
        <w:rPr>
          <w:rFonts w:ascii="Arial" w:hAnsi="Arial" w:cs="Arial"/>
          <w:sz w:val="18"/>
          <w:szCs w:val="18"/>
        </w:rPr>
        <w:t>§ 4 odst. 2 zákona o místních poplatcích</w:t>
      </w:r>
    </w:p>
  </w:footnote>
  <w:footnote w:id="17">
    <w:p w14:paraId="73721873" w14:textId="77777777" w:rsidR="008404F1" w:rsidRDefault="008404F1" w:rsidP="008404F1">
      <w:pPr>
        <w:pStyle w:val="Textpoznpodarou"/>
      </w:pPr>
      <w:r w:rsidRPr="0016292D">
        <w:rPr>
          <w:rStyle w:val="Znakapoznpodarou"/>
          <w:rFonts w:ascii="Arial" w:hAnsi="Arial" w:cs="Arial"/>
          <w:sz w:val="18"/>
          <w:szCs w:val="18"/>
        </w:rPr>
        <w:footnoteRef/>
      </w:r>
      <w:r>
        <w:rPr>
          <w:rFonts w:ascii="Arial" w:hAnsi="Arial" w:cs="Arial"/>
          <w:sz w:val="18"/>
          <w:szCs w:val="18"/>
        </w:rPr>
        <w:t xml:space="preserve"> </w:t>
      </w:r>
      <w:r w:rsidRPr="0016292D">
        <w:rPr>
          <w:rFonts w:ascii="Arial" w:hAnsi="Arial" w:cs="Arial"/>
          <w:sz w:val="18"/>
          <w:szCs w:val="18"/>
        </w:rPr>
        <w:t>§ 4 odst. 1 poslední věta zákona o místních poplatcích</w:t>
      </w:r>
    </w:p>
  </w:footnote>
  <w:footnote w:id="18">
    <w:p w14:paraId="10CC601E" w14:textId="77777777" w:rsidR="00527DD4" w:rsidRDefault="00527DD4" w:rsidP="00527DD4">
      <w:pPr>
        <w:pStyle w:val="Textpoznpodarou"/>
      </w:pPr>
      <w:r>
        <w:rPr>
          <w:rStyle w:val="Znakapoznpodarou"/>
        </w:rPr>
        <w:footnoteRef/>
      </w:r>
      <w:r>
        <w:t xml:space="preserve">  </w:t>
      </w:r>
      <w:r>
        <w:rPr>
          <w:rFonts w:ascii="Arial" w:hAnsi="Arial" w:cs="Arial"/>
          <w:sz w:val="18"/>
          <w:szCs w:val="18"/>
        </w:rPr>
        <w:t>§ 10h odst. 2 ve spojení s § 10o odst. 2 zákona o místních poplatcích</w:t>
      </w:r>
    </w:p>
  </w:footnote>
  <w:footnote w:id="19">
    <w:p w14:paraId="0B900FC1" w14:textId="77777777" w:rsidR="00527DD4" w:rsidRDefault="00527DD4" w:rsidP="00527DD4">
      <w:pPr>
        <w:pStyle w:val="Textpoznpodarou"/>
      </w:pPr>
      <w:r>
        <w:rPr>
          <w:rStyle w:val="Znakapoznpodarou"/>
        </w:rPr>
        <w:footnoteRef/>
      </w:r>
      <w:r>
        <w:t xml:space="preserve"> § </w:t>
      </w:r>
      <w:r>
        <w:rPr>
          <w:rFonts w:ascii="Arial" w:hAnsi="Arial" w:cs="Arial"/>
          <w:sz w:val="18"/>
          <w:szCs w:val="18"/>
        </w:rPr>
        <w:t>10h odst. 3 ve spojení s § 10o odst. 2 zákona o místních poplatcích</w:t>
      </w:r>
    </w:p>
  </w:footnote>
  <w:footnote w:id="20">
    <w:p w14:paraId="7BAE9D23" w14:textId="77777777" w:rsidR="00756E64" w:rsidRDefault="00756E64" w:rsidP="00756E64">
      <w:pPr>
        <w:pStyle w:val="Textpoznpodarou"/>
      </w:pPr>
      <w:r>
        <w:rPr>
          <w:rStyle w:val="Znakapoznpodarou"/>
        </w:rPr>
        <w:footnoteRef/>
      </w:r>
      <w:r>
        <w:t xml:space="preserve"> </w:t>
      </w:r>
      <w:r>
        <w:rPr>
          <w:rFonts w:ascii="Arial" w:hAnsi="Arial" w:cs="Arial"/>
          <w:sz w:val="18"/>
          <w:szCs w:val="18"/>
        </w:rPr>
        <w:t>§ 10g zákona o místních poplatcích</w:t>
      </w:r>
    </w:p>
  </w:footnote>
  <w:footnote w:id="21">
    <w:p w14:paraId="71C4EB83" w14:textId="77777777" w:rsidR="003712AF" w:rsidRDefault="003712AF" w:rsidP="003712AF">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22">
    <w:p w14:paraId="2A8C0357" w14:textId="77777777" w:rsidR="001D6660" w:rsidRDefault="001D6660" w:rsidP="001D666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23">
    <w:p w14:paraId="5868F918" w14:textId="77777777" w:rsidR="001D6660" w:rsidRDefault="001D6660" w:rsidP="001D6660">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6 zákona o místních poplatcích</w:t>
      </w:r>
    </w:p>
  </w:footnote>
  <w:footnote w:id="24">
    <w:p w14:paraId="4ABD7F20" w14:textId="51C33B57" w:rsidR="00976045" w:rsidRDefault="00981165" w:rsidP="00976045">
      <w:pPr>
        <w:pStyle w:val="Textpoznpodarou"/>
      </w:pPr>
      <w:r>
        <w:rPr>
          <w:rStyle w:val="Znakapoznpodarou"/>
        </w:rPr>
        <w:t>23</w:t>
      </w:r>
      <w:r w:rsidR="00976045">
        <w:t xml:space="preserve"> </w:t>
      </w:r>
      <w:r w:rsidR="00976045" w:rsidRPr="00EE6DA3">
        <w:rPr>
          <w:rFonts w:ascii="Arial" w:hAnsi="Arial" w:cs="Arial"/>
          <w:sz w:val="18"/>
          <w:szCs w:val="18"/>
        </w:rPr>
        <w:t>§ 12 odst. 1 zákona o místních poplatcích</w:t>
      </w:r>
    </w:p>
  </w:footnote>
  <w:footnote w:id="25">
    <w:p w14:paraId="67549A99" w14:textId="77777777" w:rsidR="00976045" w:rsidRPr="00EE6DA3" w:rsidRDefault="00976045" w:rsidP="00976045">
      <w:pPr>
        <w:pStyle w:val="Textpoznpodarou"/>
        <w:rPr>
          <w:rFonts w:ascii="Arial" w:hAnsi="Arial" w:cs="Arial"/>
          <w:sz w:val="18"/>
          <w:szCs w:val="18"/>
        </w:rPr>
      </w:pPr>
      <w:r>
        <w:rPr>
          <w:rStyle w:val="Znakapoznpodarou"/>
        </w:rPr>
        <w:footnoteRef/>
      </w:r>
      <w:r>
        <w:t xml:space="preserve"> </w:t>
      </w:r>
      <w:r w:rsidRPr="00EE6DA3">
        <w:rPr>
          <w:rFonts w:ascii="Arial" w:hAnsi="Arial" w:cs="Arial"/>
          <w:sz w:val="18"/>
          <w:szCs w:val="18"/>
        </w:rPr>
        <w:t>§ 12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1" w15:restartNumberingAfterBreak="0">
    <w:nsid w:val="00000003"/>
    <w:multiLevelType w:val="multilevel"/>
    <w:tmpl w:val="00000003"/>
    <w:name w:val="WW8Num3"/>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708"/>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567"/>
        </w:tabs>
        <w:ind w:left="567" w:hanging="567"/>
      </w:pPr>
      <w:rPr>
        <w:rFonts w:cs="Arial"/>
        <w:b w:val="0"/>
        <w:i w:val="0"/>
        <w:strike w:val="0"/>
        <w:dstrike w:val="0"/>
        <w:outline w:val="0"/>
        <w:shadow w:val="0"/>
        <w:position w:val="0"/>
        <w:sz w:val="24"/>
        <w:u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14"/>
    <w:multiLevelType w:val="multilevel"/>
    <w:tmpl w:val="00000014"/>
    <w:name w:val="WW8Num20"/>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2DB313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5F93603"/>
    <w:multiLevelType w:val="multilevel"/>
    <w:tmpl w:val="A8AC7000"/>
    <w:lvl w:ilvl="0">
      <w:start w:val="1"/>
      <w:numFmt w:val="decimal"/>
      <w:lvlText w:val="(%1)"/>
      <w:lvlJc w:val="left"/>
      <w:pPr>
        <w:tabs>
          <w:tab w:val="num" w:pos="567"/>
        </w:tabs>
        <w:ind w:left="567" w:hanging="567"/>
      </w:pPr>
      <w:rPr>
        <w:rFonts w:hint="default"/>
        <w:b w:val="0"/>
        <w:i w:val="0"/>
        <w:strike w:val="0"/>
        <w:dstrike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B443BE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F861190"/>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26E85E83"/>
    <w:multiLevelType w:val="multilevel"/>
    <w:tmpl w:val="4F169668"/>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dstrike w:val="0"/>
        <w:u w:val="none"/>
        <w:effect w:val="none"/>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2" w15:restartNumberingAfterBreak="0">
    <w:nsid w:val="32C6222C"/>
    <w:multiLevelType w:val="hybridMultilevel"/>
    <w:tmpl w:val="5EE293C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9164E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3AD00FEB"/>
    <w:multiLevelType w:val="hybridMultilevel"/>
    <w:tmpl w:val="C5E44DDA"/>
    <w:lvl w:ilvl="0" w:tplc="0CFC5BA2">
      <w:start w:val="1"/>
      <w:numFmt w:val="decimal"/>
      <w:lvlText w:val="(%1)"/>
      <w:lvlJc w:val="left"/>
      <w:pPr>
        <w:ind w:left="1353" w:hanging="360"/>
      </w:p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15"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0B93D96"/>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1BF0C7A"/>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41F94032"/>
    <w:multiLevelType w:val="multilevel"/>
    <w:tmpl w:val="D00CD86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365293F"/>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1"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788689C"/>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4" w15:restartNumberingAfterBreak="0">
    <w:nsid w:val="48830B4C"/>
    <w:multiLevelType w:val="hybridMultilevel"/>
    <w:tmpl w:val="ECDC3CE6"/>
    <w:lvl w:ilvl="0" w:tplc="D39A5452">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57121943"/>
    <w:multiLevelType w:val="hybridMultilevel"/>
    <w:tmpl w:val="6B38D0B6"/>
    <w:lvl w:ilvl="0" w:tplc="04050017">
      <w:start w:val="1"/>
      <w:numFmt w:val="lowerLetter"/>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1F6703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64ED12F7"/>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66C01A96"/>
    <w:multiLevelType w:val="hybridMultilevel"/>
    <w:tmpl w:val="55448936"/>
    <w:lvl w:ilvl="0" w:tplc="7408EA44">
      <w:start w:val="1"/>
      <w:numFmt w:val="decimal"/>
      <w:lvlText w:val="(%1)"/>
      <w:lvlJc w:val="left"/>
      <w:pPr>
        <w:ind w:left="13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CA197E"/>
    <w:multiLevelType w:val="multilevel"/>
    <w:tmpl w:val="1FD0E1F4"/>
    <w:lvl w:ilvl="0">
      <w:start w:val="2"/>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77135CED"/>
    <w:multiLevelType w:val="multilevel"/>
    <w:tmpl w:val="139472AC"/>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B9564A9"/>
    <w:multiLevelType w:val="multilevel"/>
    <w:tmpl w:val="278EF92A"/>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4"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262952749">
    <w:abstractNumId w:val="15"/>
  </w:num>
  <w:num w:numId="2" w16cid:durableId="1953974080">
    <w:abstractNumId w:val="13"/>
  </w:num>
  <w:num w:numId="3" w16cid:durableId="1147239432">
    <w:abstractNumId w:val="32"/>
  </w:num>
  <w:num w:numId="4" w16cid:durableId="167907735">
    <w:abstractNumId w:val="34"/>
  </w:num>
  <w:num w:numId="5" w16cid:durableId="613093769">
    <w:abstractNumId w:val="21"/>
  </w:num>
  <w:num w:numId="6" w16cid:durableId="1218512313">
    <w:abstractNumId w:val="27"/>
  </w:num>
  <w:num w:numId="7" w16cid:durableId="392774969">
    <w:abstractNumId w:val="8"/>
  </w:num>
  <w:num w:numId="8" w16cid:durableId="569081328">
    <w:abstractNumId w:val="5"/>
  </w:num>
  <w:num w:numId="9" w16cid:durableId="441456623">
    <w:abstractNumId w:val="4"/>
  </w:num>
  <w:num w:numId="10" w16cid:durableId="681591132">
    <w:abstractNumId w:val="22"/>
  </w:num>
  <w:num w:numId="11" w16cid:durableId="1869563287">
    <w:abstractNumId w:val="17"/>
  </w:num>
  <w:num w:numId="12" w16cid:durableId="1370180324">
    <w:abstractNumId w:val="24"/>
  </w:num>
  <w:num w:numId="13" w16cid:durableId="1834370878">
    <w:abstractNumId w:val="9"/>
  </w:num>
  <w:num w:numId="14" w16cid:durableId="2798467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95356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9699370">
    <w:abstractNumId w:val="11"/>
  </w:num>
  <w:num w:numId="17" w16cid:durableId="429787360">
    <w:abstractNumId w:val="19"/>
  </w:num>
  <w:num w:numId="18" w16cid:durableId="2033456377">
    <w:abstractNumId w:val="11"/>
    <w:lvlOverride w:ilvl="0">
      <w:startOverride w:val="2"/>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735475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11002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23704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333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03288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10022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252531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42781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7168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56263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070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1489868">
    <w:abstractNumId w:val="14"/>
  </w:num>
  <w:num w:numId="31" w16cid:durableId="315841234">
    <w:abstractNumId w:val="26"/>
  </w:num>
  <w:num w:numId="32" w16cid:durableId="327489587">
    <w:abstractNumId w:val="10"/>
  </w:num>
  <w:num w:numId="33" w16cid:durableId="2124105424">
    <w:abstractNumId w:val="1"/>
  </w:num>
  <w:num w:numId="34" w16cid:durableId="13188486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67562026">
    <w:abstractNumId w:val="30"/>
  </w:num>
  <w:num w:numId="36" w16cid:durableId="127821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68747231">
    <w:abstractNumId w:val="6"/>
  </w:num>
  <w:num w:numId="38" w16cid:durableId="1467117481">
    <w:abstractNumId w:val="2"/>
  </w:num>
  <w:num w:numId="39" w16cid:durableId="2047555629">
    <w:abstractNumId w:val="3"/>
  </w:num>
  <w:num w:numId="40" w16cid:durableId="133648016">
    <w:abstractNumId w:val="0"/>
  </w:num>
  <w:num w:numId="41" w16cid:durableId="147795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děk Sáska">
    <w15:presenceInfo w15:providerId="Windows Live" w15:userId="18674e1e03b439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66"/>
    <w:rsid w:val="00000097"/>
    <w:rsid w:val="00001ED6"/>
    <w:rsid w:val="00002A0E"/>
    <w:rsid w:val="0000398A"/>
    <w:rsid w:val="00004914"/>
    <w:rsid w:val="00005E09"/>
    <w:rsid w:val="00006555"/>
    <w:rsid w:val="0001039B"/>
    <w:rsid w:val="0001385C"/>
    <w:rsid w:val="00017D43"/>
    <w:rsid w:val="0002073B"/>
    <w:rsid w:val="00023266"/>
    <w:rsid w:val="00023C94"/>
    <w:rsid w:val="00033200"/>
    <w:rsid w:val="00034D73"/>
    <w:rsid w:val="00037EC7"/>
    <w:rsid w:val="00040B58"/>
    <w:rsid w:val="000415F0"/>
    <w:rsid w:val="00041DCB"/>
    <w:rsid w:val="0004300D"/>
    <w:rsid w:val="00043158"/>
    <w:rsid w:val="00043DB5"/>
    <w:rsid w:val="00045467"/>
    <w:rsid w:val="000500C5"/>
    <w:rsid w:val="00050D41"/>
    <w:rsid w:val="00050F9D"/>
    <w:rsid w:val="000529EE"/>
    <w:rsid w:val="00052C43"/>
    <w:rsid w:val="00056EC9"/>
    <w:rsid w:val="00057B62"/>
    <w:rsid w:val="00060CF9"/>
    <w:rsid w:val="00061322"/>
    <w:rsid w:val="00064D33"/>
    <w:rsid w:val="00065F62"/>
    <w:rsid w:val="00066324"/>
    <w:rsid w:val="00066E4A"/>
    <w:rsid w:val="00071DDD"/>
    <w:rsid w:val="00072FD1"/>
    <w:rsid w:val="00074063"/>
    <w:rsid w:val="00074C21"/>
    <w:rsid w:val="00074CDA"/>
    <w:rsid w:val="00075003"/>
    <w:rsid w:val="00075362"/>
    <w:rsid w:val="00075F43"/>
    <w:rsid w:val="000778D8"/>
    <w:rsid w:val="00081EF4"/>
    <w:rsid w:val="00083CEB"/>
    <w:rsid w:val="00085ED2"/>
    <w:rsid w:val="0008657F"/>
    <w:rsid w:val="000879FB"/>
    <w:rsid w:val="00087BA3"/>
    <w:rsid w:val="00087E77"/>
    <w:rsid w:val="00090AD1"/>
    <w:rsid w:val="000929EC"/>
    <w:rsid w:val="000A0D5A"/>
    <w:rsid w:val="000A25C5"/>
    <w:rsid w:val="000A27E6"/>
    <w:rsid w:val="000A35AB"/>
    <w:rsid w:val="000A3D61"/>
    <w:rsid w:val="000A5198"/>
    <w:rsid w:val="000B0039"/>
    <w:rsid w:val="000B2166"/>
    <w:rsid w:val="000B4C1C"/>
    <w:rsid w:val="000B6159"/>
    <w:rsid w:val="000B7DB0"/>
    <w:rsid w:val="000C08DE"/>
    <w:rsid w:val="000C24FA"/>
    <w:rsid w:val="000C3CB4"/>
    <w:rsid w:val="000C7E82"/>
    <w:rsid w:val="000D0354"/>
    <w:rsid w:val="000D39A1"/>
    <w:rsid w:val="000D4314"/>
    <w:rsid w:val="000D5F17"/>
    <w:rsid w:val="000D64C0"/>
    <w:rsid w:val="000D654F"/>
    <w:rsid w:val="000D68A6"/>
    <w:rsid w:val="000E04FA"/>
    <w:rsid w:val="000E2FC3"/>
    <w:rsid w:val="000F0C8B"/>
    <w:rsid w:val="000F2D93"/>
    <w:rsid w:val="000F3736"/>
    <w:rsid w:val="000F3DB4"/>
    <w:rsid w:val="000F572D"/>
    <w:rsid w:val="000F7A23"/>
    <w:rsid w:val="000F7CAE"/>
    <w:rsid w:val="00100020"/>
    <w:rsid w:val="00100B24"/>
    <w:rsid w:val="0010301F"/>
    <w:rsid w:val="001065A1"/>
    <w:rsid w:val="00106F67"/>
    <w:rsid w:val="00112A31"/>
    <w:rsid w:val="0012097C"/>
    <w:rsid w:val="00123B63"/>
    <w:rsid w:val="0012433E"/>
    <w:rsid w:val="00127EAA"/>
    <w:rsid w:val="001315E2"/>
    <w:rsid w:val="00133160"/>
    <w:rsid w:val="00137D80"/>
    <w:rsid w:val="00137EB6"/>
    <w:rsid w:val="00141503"/>
    <w:rsid w:val="001416B7"/>
    <w:rsid w:val="00143763"/>
    <w:rsid w:val="001444F9"/>
    <w:rsid w:val="001456F8"/>
    <w:rsid w:val="00146B34"/>
    <w:rsid w:val="00150E81"/>
    <w:rsid w:val="00155397"/>
    <w:rsid w:val="00157761"/>
    <w:rsid w:val="001609DC"/>
    <w:rsid w:val="0016292D"/>
    <w:rsid w:val="001670D5"/>
    <w:rsid w:val="00167350"/>
    <w:rsid w:val="00170140"/>
    <w:rsid w:val="00170B6D"/>
    <w:rsid w:val="00170F88"/>
    <w:rsid w:val="00172079"/>
    <w:rsid w:val="00174196"/>
    <w:rsid w:val="001769EB"/>
    <w:rsid w:val="00176F76"/>
    <w:rsid w:val="001770B1"/>
    <w:rsid w:val="0018120A"/>
    <w:rsid w:val="00181347"/>
    <w:rsid w:val="00182263"/>
    <w:rsid w:val="00183A22"/>
    <w:rsid w:val="00185D33"/>
    <w:rsid w:val="001A0EA2"/>
    <w:rsid w:val="001A245F"/>
    <w:rsid w:val="001A34F6"/>
    <w:rsid w:val="001A3E13"/>
    <w:rsid w:val="001A43D5"/>
    <w:rsid w:val="001A66CA"/>
    <w:rsid w:val="001B0670"/>
    <w:rsid w:val="001B343A"/>
    <w:rsid w:val="001B39BF"/>
    <w:rsid w:val="001B4DEC"/>
    <w:rsid w:val="001B75DA"/>
    <w:rsid w:val="001C2A3C"/>
    <w:rsid w:val="001C5C4B"/>
    <w:rsid w:val="001C5E82"/>
    <w:rsid w:val="001D0DBF"/>
    <w:rsid w:val="001D33A2"/>
    <w:rsid w:val="001D3BD9"/>
    <w:rsid w:val="001D4914"/>
    <w:rsid w:val="001D6660"/>
    <w:rsid w:val="001D7C5B"/>
    <w:rsid w:val="001E1902"/>
    <w:rsid w:val="001E3A19"/>
    <w:rsid w:val="001E69A9"/>
    <w:rsid w:val="001F01C6"/>
    <w:rsid w:val="001F0D65"/>
    <w:rsid w:val="001F409B"/>
    <w:rsid w:val="001F4951"/>
    <w:rsid w:val="001F4D38"/>
    <w:rsid w:val="001F519B"/>
    <w:rsid w:val="001F5F4D"/>
    <w:rsid w:val="001F7CF8"/>
    <w:rsid w:val="00201B60"/>
    <w:rsid w:val="0020245E"/>
    <w:rsid w:val="00213EAE"/>
    <w:rsid w:val="002203CD"/>
    <w:rsid w:val="0022236B"/>
    <w:rsid w:val="00222E67"/>
    <w:rsid w:val="00224207"/>
    <w:rsid w:val="00236A95"/>
    <w:rsid w:val="00237B55"/>
    <w:rsid w:val="002429ED"/>
    <w:rsid w:val="002441DA"/>
    <w:rsid w:val="00257A87"/>
    <w:rsid w:val="00257B47"/>
    <w:rsid w:val="00261CD8"/>
    <w:rsid w:val="00262AA3"/>
    <w:rsid w:val="00262EFB"/>
    <w:rsid w:val="002675B9"/>
    <w:rsid w:val="002700D1"/>
    <w:rsid w:val="002710F8"/>
    <w:rsid w:val="00276D77"/>
    <w:rsid w:val="002829B3"/>
    <w:rsid w:val="00285BF1"/>
    <w:rsid w:val="00291976"/>
    <w:rsid w:val="00293300"/>
    <w:rsid w:val="00296BBA"/>
    <w:rsid w:val="00297E5C"/>
    <w:rsid w:val="002A08C6"/>
    <w:rsid w:val="002A09E7"/>
    <w:rsid w:val="002A149F"/>
    <w:rsid w:val="002A1B82"/>
    <w:rsid w:val="002A5514"/>
    <w:rsid w:val="002A6D4A"/>
    <w:rsid w:val="002B0362"/>
    <w:rsid w:val="002B3E29"/>
    <w:rsid w:val="002B4CAF"/>
    <w:rsid w:val="002B5E3A"/>
    <w:rsid w:val="002B6E61"/>
    <w:rsid w:val="002C0E5A"/>
    <w:rsid w:val="002C19F9"/>
    <w:rsid w:val="002C2B11"/>
    <w:rsid w:val="002C3C5B"/>
    <w:rsid w:val="002D1289"/>
    <w:rsid w:val="002D3A93"/>
    <w:rsid w:val="002D3E56"/>
    <w:rsid w:val="002D54FD"/>
    <w:rsid w:val="002D73DC"/>
    <w:rsid w:val="002E05DB"/>
    <w:rsid w:val="002E3E08"/>
    <w:rsid w:val="002E7DB5"/>
    <w:rsid w:val="002F0CE3"/>
    <w:rsid w:val="002F2CDA"/>
    <w:rsid w:val="002F2D25"/>
    <w:rsid w:val="002F3467"/>
    <w:rsid w:val="002F3690"/>
    <w:rsid w:val="002F5A5A"/>
    <w:rsid w:val="002F6FA8"/>
    <w:rsid w:val="002F7B1B"/>
    <w:rsid w:val="00300B5D"/>
    <w:rsid w:val="00313029"/>
    <w:rsid w:val="003149EE"/>
    <w:rsid w:val="00314D4A"/>
    <w:rsid w:val="00320122"/>
    <w:rsid w:val="00323540"/>
    <w:rsid w:val="00323C7E"/>
    <w:rsid w:val="00323CE4"/>
    <w:rsid w:val="003242B9"/>
    <w:rsid w:val="00324350"/>
    <w:rsid w:val="00324388"/>
    <w:rsid w:val="003256FD"/>
    <w:rsid w:val="00327FC7"/>
    <w:rsid w:val="00330AD4"/>
    <w:rsid w:val="00331519"/>
    <w:rsid w:val="00331CCC"/>
    <w:rsid w:val="003352A9"/>
    <w:rsid w:val="003359B8"/>
    <w:rsid w:val="00335ED5"/>
    <w:rsid w:val="00335F22"/>
    <w:rsid w:val="00341357"/>
    <w:rsid w:val="00344F93"/>
    <w:rsid w:val="00345F01"/>
    <w:rsid w:val="003465A3"/>
    <w:rsid w:val="003527EE"/>
    <w:rsid w:val="00355CDD"/>
    <w:rsid w:val="00365E65"/>
    <w:rsid w:val="003712AF"/>
    <w:rsid w:val="0037503E"/>
    <w:rsid w:val="0037626D"/>
    <w:rsid w:val="00382999"/>
    <w:rsid w:val="00383433"/>
    <w:rsid w:val="00390260"/>
    <w:rsid w:val="00390DBD"/>
    <w:rsid w:val="00391502"/>
    <w:rsid w:val="00393ED1"/>
    <w:rsid w:val="00397E57"/>
    <w:rsid w:val="003A0B73"/>
    <w:rsid w:val="003A29EA"/>
    <w:rsid w:val="003A2A68"/>
    <w:rsid w:val="003A3179"/>
    <w:rsid w:val="003A3787"/>
    <w:rsid w:val="003A495F"/>
    <w:rsid w:val="003A5279"/>
    <w:rsid w:val="003B09C0"/>
    <w:rsid w:val="003B290C"/>
    <w:rsid w:val="003B775C"/>
    <w:rsid w:val="003C490E"/>
    <w:rsid w:val="003C559F"/>
    <w:rsid w:val="003C5C6C"/>
    <w:rsid w:val="003C5E36"/>
    <w:rsid w:val="003C7832"/>
    <w:rsid w:val="003D225B"/>
    <w:rsid w:val="003D5401"/>
    <w:rsid w:val="003D66F4"/>
    <w:rsid w:val="003E0045"/>
    <w:rsid w:val="003E40C1"/>
    <w:rsid w:val="003E6DDE"/>
    <w:rsid w:val="003F00E3"/>
    <w:rsid w:val="003F0769"/>
    <w:rsid w:val="003F198E"/>
    <w:rsid w:val="003F35D1"/>
    <w:rsid w:val="003F4964"/>
    <w:rsid w:val="003F595D"/>
    <w:rsid w:val="003F7374"/>
    <w:rsid w:val="003F79BF"/>
    <w:rsid w:val="0041066C"/>
    <w:rsid w:val="00412521"/>
    <w:rsid w:val="00423199"/>
    <w:rsid w:val="004231B0"/>
    <w:rsid w:val="00423414"/>
    <w:rsid w:val="00423C37"/>
    <w:rsid w:val="00425F51"/>
    <w:rsid w:val="004263B3"/>
    <w:rsid w:val="004318B8"/>
    <w:rsid w:val="004331CA"/>
    <w:rsid w:val="00433533"/>
    <w:rsid w:val="00435377"/>
    <w:rsid w:val="004354AA"/>
    <w:rsid w:val="00440D0E"/>
    <w:rsid w:val="004503EB"/>
    <w:rsid w:val="0045667C"/>
    <w:rsid w:val="00460C23"/>
    <w:rsid w:val="00461D38"/>
    <w:rsid w:val="004634AD"/>
    <w:rsid w:val="00471F8D"/>
    <w:rsid w:val="00472038"/>
    <w:rsid w:val="00472846"/>
    <w:rsid w:val="0048025A"/>
    <w:rsid w:val="00481AB5"/>
    <w:rsid w:val="0048247F"/>
    <w:rsid w:val="00483AD6"/>
    <w:rsid w:val="004840FA"/>
    <w:rsid w:val="004868F4"/>
    <w:rsid w:val="00492DF8"/>
    <w:rsid w:val="00493518"/>
    <w:rsid w:val="00496137"/>
    <w:rsid w:val="00497FF0"/>
    <w:rsid w:val="004A32A3"/>
    <w:rsid w:val="004A4469"/>
    <w:rsid w:val="004A508B"/>
    <w:rsid w:val="004A5698"/>
    <w:rsid w:val="004A66D2"/>
    <w:rsid w:val="004A7BCA"/>
    <w:rsid w:val="004B0506"/>
    <w:rsid w:val="004B2490"/>
    <w:rsid w:val="004B4AF1"/>
    <w:rsid w:val="004B5CE1"/>
    <w:rsid w:val="004B7C8B"/>
    <w:rsid w:val="004C13B4"/>
    <w:rsid w:val="004D4BC0"/>
    <w:rsid w:val="004E06B8"/>
    <w:rsid w:val="004E0EFF"/>
    <w:rsid w:val="004E3313"/>
    <w:rsid w:val="004E40C8"/>
    <w:rsid w:val="004E4208"/>
    <w:rsid w:val="004E5BAC"/>
    <w:rsid w:val="004E6E9F"/>
    <w:rsid w:val="004E6FA4"/>
    <w:rsid w:val="004F16B9"/>
    <w:rsid w:val="004F1C24"/>
    <w:rsid w:val="004F46E2"/>
    <w:rsid w:val="004F4FA8"/>
    <w:rsid w:val="004F6197"/>
    <w:rsid w:val="00501151"/>
    <w:rsid w:val="00501696"/>
    <w:rsid w:val="005047E4"/>
    <w:rsid w:val="005115A5"/>
    <w:rsid w:val="005119A9"/>
    <w:rsid w:val="0051396E"/>
    <w:rsid w:val="00514AAF"/>
    <w:rsid w:val="005153A6"/>
    <w:rsid w:val="005179AE"/>
    <w:rsid w:val="005222E9"/>
    <w:rsid w:val="00527DD4"/>
    <w:rsid w:val="005333DC"/>
    <w:rsid w:val="00533A03"/>
    <w:rsid w:val="00534311"/>
    <w:rsid w:val="005376FE"/>
    <w:rsid w:val="00537FB7"/>
    <w:rsid w:val="0054051A"/>
    <w:rsid w:val="00541434"/>
    <w:rsid w:val="00543AEC"/>
    <w:rsid w:val="005506C3"/>
    <w:rsid w:val="00550CFD"/>
    <w:rsid w:val="00555D8E"/>
    <w:rsid w:val="005568D3"/>
    <w:rsid w:val="00557948"/>
    <w:rsid w:val="00560626"/>
    <w:rsid w:val="00560797"/>
    <w:rsid w:val="00563049"/>
    <w:rsid w:val="00564B3A"/>
    <w:rsid w:val="0056542C"/>
    <w:rsid w:val="005728F8"/>
    <w:rsid w:val="00575549"/>
    <w:rsid w:val="0058384C"/>
    <w:rsid w:val="00583B54"/>
    <w:rsid w:val="00585220"/>
    <w:rsid w:val="00585B0F"/>
    <w:rsid w:val="005865CB"/>
    <w:rsid w:val="0058699B"/>
    <w:rsid w:val="00587390"/>
    <w:rsid w:val="005902A6"/>
    <w:rsid w:val="0059524C"/>
    <w:rsid w:val="0059698C"/>
    <w:rsid w:val="00597ABE"/>
    <w:rsid w:val="005A0B74"/>
    <w:rsid w:val="005A1B8B"/>
    <w:rsid w:val="005A2969"/>
    <w:rsid w:val="005A37E8"/>
    <w:rsid w:val="005A7DA2"/>
    <w:rsid w:val="005B023B"/>
    <w:rsid w:val="005C18DD"/>
    <w:rsid w:val="005C2CC3"/>
    <w:rsid w:val="005D2BD1"/>
    <w:rsid w:val="005D2E11"/>
    <w:rsid w:val="005D4AC5"/>
    <w:rsid w:val="005D5253"/>
    <w:rsid w:val="005D63A2"/>
    <w:rsid w:val="005D6BB2"/>
    <w:rsid w:val="005E0582"/>
    <w:rsid w:val="005E0718"/>
    <w:rsid w:val="005E0F93"/>
    <w:rsid w:val="005E4813"/>
    <w:rsid w:val="005E4CA5"/>
    <w:rsid w:val="005E579A"/>
    <w:rsid w:val="005F1DA9"/>
    <w:rsid w:val="005F366B"/>
    <w:rsid w:val="005F415D"/>
    <w:rsid w:val="005F5584"/>
    <w:rsid w:val="00600096"/>
    <w:rsid w:val="00601101"/>
    <w:rsid w:val="00601691"/>
    <w:rsid w:val="00601B4B"/>
    <w:rsid w:val="00606F97"/>
    <w:rsid w:val="006078C5"/>
    <w:rsid w:val="00613D21"/>
    <w:rsid w:val="00616DA7"/>
    <w:rsid w:val="00620D62"/>
    <w:rsid w:val="006233BC"/>
    <w:rsid w:val="00624D77"/>
    <w:rsid w:val="006276D8"/>
    <w:rsid w:val="00627F67"/>
    <w:rsid w:val="0063006B"/>
    <w:rsid w:val="006313AC"/>
    <w:rsid w:val="006314DD"/>
    <w:rsid w:val="00632ECE"/>
    <w:rsid w:val="0063450B"/>
    <w:rsid w:val="00636B4F"/>
    <w:rsid w:val="0063707B"/>
    <w:rsid w:val="006404FF"/>
    <w:rsid w:val="0064095F"/>
    <w:rsid w:val="00644A0E"/>
    <w:rsid w:val="00651198"/>
    <w:rsid w:val="00651F0E"/>
    <w:rsid w:val="006527B3"/>
    <w:rsid w:val="00652BC6"/>
    <w:rsid w:val="00654FF3"/>
    <w:rsid w:val="00655225"/>
    <w:rsid w:val="00657913"/>
    <w:rsid w:val="006606F8"/>
    <w:rsid w:val="00660EA8"/>
    <w:rsid w:val="00665471"/>
    <w:rsid w:val="00666808"/>
    <w:rsid w:val="00666BB5"/>
    <w:rsid w:val="0067102F"/>
    <w:rsid w:val="00671D6D"/>
    <w:rsid w:val="00672212"/>
    <w:rsid w:val="00672581"/>
    <w:rsid w:val="006728B2"/>
    <w:rsid w:val="00672A7B"/>
    <w:rsid w:val="0067622B"/>
    <w:rsid w:val="00676D4E"/>
    <w:rsid w:val="006879EA"/>
    <w:rsid w:val="00690344"/>
    <w:rsid w:val="006918FF"/>
    <w:rsid w:val="006932FF"/>
    <w:rsid w:val="00693734"/>
    <w:rsid w:val="006A117C"/>
    <w:rsid w:val="006A2706"/>
    <w:rsid w:val="006A2B81"/>
    <w:rsid w:val="006A2F7B"/>
    <w:rsid w:val="006A6BE3"/>
    <w:rsid w:val="006B0521"/>
    <w:rsid w:val="006B0A99"/>
    <w:rsid w:val="006B2562"/>
    <w:rsid w:val="006B2CB0"/>
    <w:rsid w:val="006B5037"/>
    <w:rsid w:val="006C3313"/>
    <w:rsid w:val="006C3327"/>
    <w:rsid w:val="006C4880"/>
    <w:rsid w:val="006C5061"/>
    <w:rsid w:val="006C6BA0"/>
    <w:rsid w:val="006C7205"/>
    <w:rsid w:val="006D1142"/>
    <w:rsid w:val="006D6190"/>
    <w:rsid w:val="006E1723"/>
    <w:rsid w:val="006E752E"/>
    <w:rsid w:val="006F3E0A"/>
    <w:rsid w:val="006F6B69"/>
    <w:rsid w:val="006F7BB4"/>
    <w:rsid w:val="0070002D"/>
    <w:rsid w:val="00700488"/>
    <w:rsid w:val="0070153E"/>
    <w:rsid w:val="007041C6"/>
    <w:rsid w:val="00720DE4"/>
    <w:rsid w:val="0072376F"/>
    <w:rsid w:val="00725F11"/>
    <w:rsid w:val="00725F1E"/>
    <w:rsid w:val="00733A93"/>
    <w:rsid w:val="00734DFB"/>
    <w:rsid w:val="00742A3F"/>
    <w:rsid w:val="0074311E"/>
    <w:rsid w:val="00743454"/>
    <w:rsid w:val="00744AEC"/>
    <w:rsid w:val="00746085"/>
    <w:rsid w:val="007474F6"/>
    <w:rsid w:val="00750B4E"/>
    <w:rsid w:val="00750ECD"/>
    <w:rsid w:val="00754278"/>
    <w:rsid w:val="00756E64"/>
    <w:rsid w:val="007577A1"/>
    <w:rsid w:val="007600E3"/>
    <w:rsid w:val="0076154F"/>
    <w:rsid w:val="0076324F"/>
    <w:rsid w:val="007670E9"/>
    <w:rsid w:val="00770593"/>
    <w:rsid w:val="007739DD"/>
    <w:rsid w:val="00773AA0"/>
    <w:rsid w:val="0077463D"/>
    <w:rsid w:val="007753E7"/>
    <w:rsid w:val="007755C9"/>
    <w:rsid w:val="00775C0E"/>
    <w:rsid w:val="00777F62"/>
    <w:rsid w:val="007800A5"/>
    <w:rsid w:val="007809CB"/>
    <w:rsid w:val="00783604"/>
    <w:rsid w:val="00784917"/>
    <w:rsid w:val="00785454"/>
    <w:rsid w:val="00790E30"/>
    <w:rsid w:val="00796F1E"/>
    <w:rsid w:val="00797C7D"/>
    <w:rsid w:val="007A1323"/>
    <w:rsid w:val="007A1672"/>
    <w:rsid w:val="007B0EF1"/>
    <w:rsid w:val="007C2004"/>
    <w:rsid w:val="007C41F2"/>
    <w:rsid w:val="007C4EBE"/>
    <w:rsid w:val="007C709F"/>
    <w:rsid w:val="007C76D3"/>
    <w:rsid w:val="007D3B02"/>
    <w:rsid w:val="007E18A6"/>
    <w:rsid w:val="007E504E"/>
    <w:rsid w:val="007F09FD"/>
    <w:rsid w:val="007F1AD3"/>
    <w:rsid w:val="007F31DF"/>
    <w:rsid w:val="007F5A41"/>
    <w:rsid w:val="007F790B"/>
    <w:rsid w:val="00803407"/>
    <w:rsid w:val="0080517D"/>
    <w:rsid w:val="008059EE"/>
    <w:rsid w:val="00810D67"/>
    <w:rsid w:val="008126F6"/>
    <w:rsid w:val="00822DFE"/>
    <w:rsid w:val="00823913"/>
    <w:rsid w:val="00824E20"/>
    <w:rsid w:val="00826CB7"/>
    <w:rsid w:val="00830567"/>
    <w:rsid w:val="00837D9F"/>
    <w:rsid w:val="008404F1"/>
    <w:rsid w:val="00841ACF"/>
    <w:rsid w:val="00845356"/>
    <w:rsid w:val="00851970"/>
    <w:rsid w:val="00853157"/>
    <w:rsid w:val="00853705"/>
    <w:rsid w:val="00853B44"/>
    <w:rsid w:val="00856075"/>
    <w:rsid w:val="00856FA2"/>
    <w:rsid w:val="008574FE"/>
    <w:rsid w:val="00864A1C"/>
    <w:rsid w:val="00865F6E"/>
    <w:rsid w:val="0086682D"/>
    <w:rsid w:val="00873C05"/>
    <w:rsid w:val="00873E4C"/>
    <w:rsid w:val="00873F44"/>
    <w:rsid w:val="00876E9A"/>
    <w:rsid w:val="008826DF"/>
    <w:rsid w:val="00883E1C"/>
    <w:rsid w:val="00883F52"/>
    <w:rsid w:val="008842FB"/>
    <w:rsid w:val="00890A62"/>
    <w:rsid w:val="008A041F"/>
    <w:rsid w:val="008A75E7"/>
    <w:rsid w:val="008B1A5F"/>
    <w:rsid w:val="008B567E"/>
    <w:rsid w:val="008B653C"/>
    <w:rsid w:val="008C1F90"/>
    <w:rsid w:val="008C50E0"/>
    <w:rsid w:val="008C6F7B"/>
    <w:rsid w:val="008D362F"/>
    <w:rsid w:val="008D5785"/>
    <w:rsid w:val="008E031E"/>
    <w:rsid w:val="008E7410"/>
    <w:rsid w:val="008E7D58"/>
    <w:rsid w:val="008F4E22"/>
    <w:rsid w:val="008F611B"/>
    <w:rsid w:val="008F7DE2"/>
    <w:rsid w:val="009019FA"/>
    <w:rsid w:val="0091166F"/>
    <w:rsid w:val="00911E2C"/>
    <w:rsid w:val="00913186"/>
    <w:rsid w:val="00915E90"/>
    <w:rsid w:val="009232EC"/>
    <w:rsid w:val="009254BE"/>
    <w:rsid w:val="009254E5"/>
    <w:rsid w:val="00927084"/>
    <w:rsid w:val="00927E82"/>
    <w:rsid w:val="009309FE"/>
    <w:rsid w:val="00932352"/>
    <w:rsid w:val="00932E31"/>
    <w:rsid w:val="009334EB"/>
    <w:rsid w:val="00933B20"/>
    <w:rsid w:val="009342C9"/>
    <w:rsid w:val="00941967"/>
    <w:rsid w:val="009428FF"/>
    <w:rsid w:val="00942E81"/>
    <w:rsid w:val="00945692"/>
    <w:rsid w:val="009471A9"/>
    <w:rsid w:val="00951368"/>
    <w:rsid w:val="00952035"/>
    <w:rsid w:val="00955C18"/>
    <w:rsid w:val="00960A73"/>
    <w:rsid w:val="0096276D"/>
    <w:rsid w:val="00963257"/>
    <w:rsid w:val="0096560B"/>
    <w:rsid w:val="00966560"/>
    <w:rsid w:val="009668F2"/>
    <w:rsid w:val="00966ADC"/>
    <w:rsid w:val="009719B5"/>
    <w:rsid w:val="00972136"/>
    <w:rsid w:val="009741B0"/>
    <w:rsid w:val="00976045"/>
    <w:rsid w:val="0097640A"/>
    <w:rsid w:val="009808D5"/>
    <w:rsid w:val="00981165"/>
    <w:rsid w:val="0098355E"/>
    <w:rsid w:val="009849F4"/>
    <w:rsid w:val="00985296"/>
    <w:rsid w:val="009870D9"/>
    <w:rsid w:val="00991541"/>
    <w:rsid w:val="00993832"/>
    <w:rsid w:val="00994A6E"/>
    <w:rsid w:val="00995E2E"/>
    <w:rsid w:val="009A4122"/>
    <w:rsid w:val="009A514A"/>
    <w:rsid w:val="009A6A0F"/>
    <w:rsid w:val="009A6DEE"/>
    <w:rsid w:val="009B1D38"/>
    <w:rsid w:val="009B2E85"/>
    <w:rsid w:val="009B3EE7"/>
    <w:rsid w:val="009B4DF8"/>
    <w:rsid w:val="009B5C86"/>
    <w:rsid w:val="009B6260"/>
    <w:rsid w:val="009B62B1"/>
    <w:rsid w:val="009C13D2"/>
    <w:rsid w:val="009C20DE"/>
    <w:rsid w:val="009C3D88"/>
    <w:rsid w:val="009C6B03"/>
    <w:rsid w:val="009E0246"/>
    <w:rsid w:val="009E2554"/>
    <w:rsid w:val="009E4A9A"/>
    <w:rsid w:val="009E6A49"/>
    <w:rsid w:val="009F136E"/>
    <w:rsid w:val="009F2B8C"/>
    <w:rsid w:val="009F6D9D"/>
    <w:rsid w:val="009F6DCC"/>
    <w:rsid w:val="009F7441"/>
    <w:rsid w:val="00A00757"/>
    <w:rsid w:val="00A00F28"/>
    <w:rsid w:val="00A05CCF"/>
    <w:rsid w:val="00A060CB"/>
    <w:rsid w:val="00A10DF8"/>
    <w:rsid w:val="00A11681"/>
    <w:rsid w:val="00A12E70"/>
    <w:rsid w:val="00A14C53"/>
    <w:rsid w:val="00A164B8"/>
    <w:rsid w:val="00A16C7F"/>
    <w:rsid w:val="00A24902"/>
    <w:rsid w:val="00A24BEC"/>
    <w:rsid w:val="00A2785A"/>
    <w:rsid w:val="00A40E8F"/>
    <w:rsid w:val="00A4196A"/>
    <w:rsid w:val="00A54162"/>
    <w:rsid w:val="00A56DE2"/>
    <w:rsid w:val="00A64D0F"/>
    <w:rsid w:val="00A66894"/>
    <w:rsid w:val="00A70F78"/>
    <w:rsid w:val="00A71042"/>
    <w:rsid w:val="00A73C4B"/>
    <w:rsid w:val="00A7679A"/>
    <w:rsid w:val="00A7744E"/>
    <w:rsid w:val="00A929BC"/>
    <w:rsid w:val="00AA0EB9"/>
    <w:rsid w:val="00AA29B1"/>
    <w:rsid w:val="00AB37F5"/>
    <w:rsid w:val="00AC0368"/>
    <w:rsid w:val="00AC04E8"/>
    <w:rsid w:val="00AC1A51"/>
    <w:rsid w:val="00AC1CDD"/>
    <w:rsid w:val="00AC2F4E"/>
    <w:rsid w:val="00AC3C9D"/>
    <w:rsid w:val="00AC4D59"/>
    <w:rsid w:val="00AD02BE"/>
    <w:rsid w:val="00AD17F0"/>
    <w:rsid w:val="00AD1DF6"/>
    <w:rsid w:val="00AD3F72"/>
    <w:rsid w:val="00AD6D7A"/>
    <w:rsid w:val="00AE1A0B"/>
    <w:rsid w:val="00AE3ADD"/>
    <w:rsid w:val="00AE4F95"/>
    <w:rsid w:val="00AE71E6"/>
    <w:rsid w:val="00AE776D"/>
    <w:rsid w:val="00AF39EA"/>
    <w:rsid w:val="00AF7DEB"/>
    <w:rsid w:val="00B0022C"/>
    <w:rsid w:val="00B012D4"/>
    <w:rsid w:val="00B03383"/>
    <w:rsid w:val="00B11076"/>
    <w:rsid w:val="00B155BF"/>
    <w:rsid w:val="00B16CB2"/>
    <w:rsid w:val="00B24483"/>
    <w:rsid w:val="00B24997"/>
    <w:rsid w:val="00B271D4"/>
    <w:rsid w:val="00B272BA"/>
    <w:rsid w:val="00B31346"/>
    <w:rsid w:val="00B376DC"/>
    <w:rsid w:val="00B3782A"/>
    <w:rsid w:val="00B37E2A"/>
    <w:rsid w:val="00B412BD"/>
    <w:rsid w:val="00B43723"/>
    <w:rsid w:val="00B44518"/>
    <w:rsid w:val="00B46177"/>
    <w:rsid w:val="00B50CD0"/>
    <w:rsid w:val="00B53207"/>
    <w:rsid w:val="00B5324C"/>
    <w:rsid w:val="00B53916"/>
    <w:rsid w:val="00B559D8"/>
    <w:rsid w:val="00B57382"/>
    <w:rsid w:val="00B61DE0"/>
    <w:rsid w:val="00B62BA6"/>
    <w:rsid w:val="00B648A3"/>
    <w:rsid w:val="00B64C18"/>
    <w:rsid w:val="00B67926"/>
    <w:rsid w:val="00B7060C"/>
    <w:rsid w:val="00B732BF"/>
    <w:rsid w:val="00B751DF"/>
    <w:rsid w:val="00B757BF"/>
    <w:rsid w:val="00B80BD7"/>
    <w:rsid w:val="00B81BCB"/>
    <w:rsid w:val="00B826E6"/>
    <w:rsid w:val="00B82DFA"/>
    <w:rsid w:val="00B85AC0"/>
    <w:rsid w:val="00B92106"/>
    <w:rsid w:val="00B928A1"/>
    <w:rsid w:val="00B92C81"/>
    <w:rsid w:val="00B92E08"/>
    <w:rsid w:val="00B93AF1"/>
    <w:rsid w:val="00B97A19"/>
    <w:rsid w:val="00B97C5A"/>
    <w:rsid w:val="00BA121A"/>
    <w:rsid w:val="00BA3E81"/>
    <w:rsid w:val="00BB5C66"/>
    <w:rsid w:val="00BB6D92"/>
    <w:rsid w:val="00BC2979"/>
    <w:rsid w:val="00BD4712"/>
    <w:rsid w:val="00BE0A06"/>
    <w:rsid w:val="00BE184B"/>
    <w:rsid w:val="00BE2FA3"/>
    <w:rsid w:val="00BE40A4"/>
    <w:rsid w:val="00BE5F93"/>
    <w:rsid w:val="00BE74DA"/>
    <w:rsid w:val="00BE78D9"/>
    <w:rsid w:val="00BF2C1C"/>
    <w:rsid w:val="00BF3C14"/>
    <w:rsid w:val="00BF439A"/>
    <w:rsid w:val="00BF4B0F"/>
    <w:rsid w:val="00C01C07"/>
    <w:rsid w:val="00C0267D"/>
    <w:rsid w:val="00C038D7"/>
    <w:rsid w:val="00C04626"/>
    <w:rsid w:val="00C04A7C"/>
    <w:rsid w:val="00C04CA2"/>
    <w:rsid w:val="00C07BF5"/>
    <w:rsid w:val="00C10B93"/>
    <w:rsid w:val="00C12B25"/>
    <w:rsid w:val="00C13015"/>
    <w:rsid w:val="00C13571"/>
    <w:rsid w:val="00C148C1"/>
    <w:rsid w:val="00C15E12"/>
    <w:rsid w:val="00C1774F"/>
    <w:rsid w:val="00C23054"/>
    <w:rsid w:val="00C240CA"/>
    <w:rsid w:val="00C24D23"/>
    <w:rsid w:val="00C24E66"/>
    <w:rsid w:val="00C34C8C"/>
    <w:rsid w:val="00C35ABC"/>
    <w:rsid w:val="00C432C0"/>
    <w:rsid w:val="00C51C0B"/>
    <w:rsid w:val="00C52742"/>
    <w:rsid w:val="00C52C25"/>
    <w:rsid w:val="00C5524C"/>
    <w:rsid w:val="00C56FA7"/>
    <w:rsid w:val="00C5761D"/>
    <w:rsid w:val="00C61BF5"/>
    <w:rsid w:val="00C63DFE"/>
    <w:rsid w:val="00C6471A"/>
    <w:rsid w:val="00C70DE3"/>
    <w:rsid w:val="00C71891"/>
    <w:rsid w:val="00C73E47"/>
    <w:rsid w:val="00C7526E"/>
    <w:rsid w:val="00C77846"/>
    <w:rsid w:val="00C83F5A"/>
    <w:rsid w:val="00C9072A"/>
    <w:rsid w:val="00C9105F"/>
    <w:rsid w:val="00C9254A"/>
    <w:rsid w:val="00C94E09"/>
    <w:rsid w:val="00C96F12"/>
    <w:rsid w:val="00C976FE"/>
    <w:rsid w:val="00CA411A"/>
    <w:rsid w:val="00CB08F1"/>
    <w:rsid w:val="00CB3CB4"/>
    <w:rsid w:val="00CB5772"/>
    <w:rsid w:val="00CB6266"/>
    <w:rsid w:val="00CD04F0"/>
    <w:rsid w:val="00CE05E0"/>
    <w:rsid w:val="00CE0B3B"/>
    <w:rsid w:val="00CE272B"/>
    <w:rsid w:val="00CE2D02"/>
    <w:rsid w:val="00CF18F3"/>
    <w:rsid w:val="00CF2259"/>
    <w:rsid w:val="00CF42FC"/>
    <w:rsid w:val="00CF4BD8"/>
    <w:rsid w:val="00D00661"/>
    <w:rsid w:val="00D019A3"/>
    <w:rsid w:val="00D03329"/>
    <w:rsid w:val="00D05C3E"/>
    <w:rsid w:val="00D05C9A"/>
    <w:rsid w:val="00D05E1B"/>
    <w:rsid w:val="00D06A18"/>
    <w:rsid w:val="00D06C5B"/>
    <w:rsid w:val="00D074B0"/>
    <w:rsid w:val="00D077CF"/>
    <w:rsid w:val="00D11949"/>
    <w:rsid w:val="00D123DA"/>
    <w:rsid w:val="00D14279"/>
    <w:rsid w:val="00D161B9"/>
    <w:rsid w:val="00D16F6A"/>
    <w:rsid w:val="00D23547"/>
    <w:rsid w:val="00D25D2A"/>
    <w:rsid w:val="00D349B1"/>
    <w:rsid w:val="00D40234"/>
    <w:rsid w:val="00D408B7"/>
    <w:rsid w:val="00D408D8"/>
    <w:rsid w:val="00D412BE"/>
    <w:rsid w:val="00D441E8"/>
    <w:rsid w:val="00D44574"/>
    <w:rsid w:val="00D46F59"/>
    <w:rsid w:val="00D5026C"/>
    <w:rsid w:val="00D50298"/>
    <w:rsid w:val="00D51B15"/>
    <w:rsid w:val="00D521C3"/>
    <w:rsid w:val="00D53C82"/>
    <w:rsid w:val="00D53E69"/>
    <w:rsid w:val="00D55985"/>
    <w:rsid w:val="00D5694F"/>
    <w:rsid w:val="00D6021D"/>
    <w:rsid w:val="00D61A05"/>
    <w:rsid w:val="00D647A8"/>
    <w:rsid w:val="00D653C7"/>
    <w:rsid w:val="00D674FE"/>
    <w:rsid w:val="00D7494E"/>
    <w:rsid w:val="00D76D4C"/>
    <w:rsid w:val="00D86A63"/>
    <w:rsid w:val="00D9069B"/>
    <w:rsid w:val="00D93D17"/>
    <w:rsid w:val="00D96B62"/>
    <w:rsid w:val="00DA0161"/>
    <w:rsid w:val="00DA0443"/>
    <w:rsid w:val="00DA2F38"/>
    <w:rsid w:val="00DA3081"/>
    <w:rsid w:val="00DB028F"/>
    <w:rsid w:val="00DB1ED7"/>
    <w:rsid w:val="00DB27E0"/>
    <w:rsid w:val="00DB4778"/>
    <w:rsid w:val="00DB48D2"/>
    <w:rsid w:val="00DB63A1"/>
    <w:rsid w:val="00DC311D"/>
    <w:rsid w:val="00DC5C0A"/>
    <w:rsid w:val="00DC6177"/>
    <w:rsid w:val="00DC672B"/>
    <w:rsid w:val="00DC6D80"/>
    <w:rsid w:val="00DD0EBE"/>
    <w:rsid w:val="00DD36F0"/>
    <w:rsid w:val="00DD4318"/>
    <w:rsid w:val="00DD6E41"/>
    <w:rsid w:val="00DE27AB"/>
    <w:rsid w:val="00DE33F3"/>
    <w:rsid w:val="00DE35BC"/>
    <w:rsid w:val="00DE37DC"/>
    <w:rsid w:val="00DE4215"/>
    <w:rsid w:val="00DE58F8"/>
    <w:rsid w:val="00DF0621"/>
    <w:rsid w:val="00DF3409"/>
    <w:rsid w:val="00DF47ED"/>
    <w:rsid w:val="00DF5BB8"/>
    <w:rsid w:val="00DF788C"/>
    <w:rsid w:val="00E045DB"/>
    <w:rsid w:val="00E05A27"/>
    <w:rsid w:val="00E05A81"/>
    <w:rsid w:val="00E14CE3"/>
    <w:rsid w:val="00E15496"/>
    <w:rsid w:val="00E154BB"/>
    <w:rsid w:val="00E17C6C"/>
    <w:rsid w:val="00E230B3"/>
    <w:rsid w:val="00E25912"/>
    <w:rsid w:val="00E25FC2"/>
    <w:rsid w:val="00E27451"/>
    <w:rsid w:val="00E3217C"/>
    <w:rsid w:val="00E33C0B"/>
    <w:rsid w:val="00E3487B"/>
    <w:rsid w:val="00E35194"/>
    <w:rsid w:val="00E35C1B"/>
    <w:rsid w:val="00E3717D"/>
    <w:rsid w:val="00E41812"/>
    <w:rsid w:val="00E47F6D"/>
    <w:rsid w:val="00E50C21"/>
    <w:rsid w:val="00E50D68"/>
    <w:rsid w:val="00E56865"/>
    <w:rsid w:val="00E56AD1"/>
    <w:rsid w:val="00E571BB"/>
    <w:rsid w:val="00E60C68"/>
    <w:rsid w:val="00E6260E"/>
    <w:rsid w:val="00E71E6C"/>
    <w:rsid w:val="00E727D0"/>
    <w:rsid w:val="00E76CC6"/>
    <w:rsid w:val="00E77281"/>
    <w:rsid w:val="00E779C0"/>
    <w:rsid w:val="00E92428"/>
    <w:rsid w:val="00E959E3"/>
    <w:rsid w:val="00E96A46"/>
    <w:rsid w:val="00EA5E11"/>
    <w:rsid w:val="00EA5EE0"/>
    <w:rsid w:val="00EA66EC"/>
    <w:rsid w:val="00EC1075"/>
    <w:rsid w:val="00ED08E8"/>
    <w:rsid w:val="00ED3F1B"/>
    <w:rsid w:val="00EE0ECE"/>
    <w:rsid w:val="00EE1A40"/>
    <w:rsid w:val="00EE336F"/>
    <w:rsid w:val="00EE68C8"/>
    <w:rsid w:val="00EE6DA3"/>
    <w:rsid w:val="00EF13F7"/>
    <w:rsid w:val="00EF2813"/>
    <w:rsid w:val="00EF2A87"/>
    <w:rsid w:val="00EF5DEC"/>
    <w:rsid w:val="00F0100F"/>
    <w:rsid w:val="00F012E3"/>
    <w:rsid w:val="00F03270"/>
    <w:rsid w:val="00F062D7"/>
    <w:rsid w:val="00F11AA6"/>
    <w:rsid w:val="00F1305B"/>
    <w:rsid w:val="00F1380F"/>
    <w:rsid w:val="00F14183"/>
    <w:rsid w:val="00F1513E"/>
    <w:rsid w:val="00F217F7"/>
    <w:rsid w:val="00F23A6C"/>
    <w:rsid w:val="00F31889"/>
    <w:rsid w:val="00F34516"/>
    <w:rsid w:val="00F36839"/>
    <w:rsid w:val="00F4211E"/>
    <w:rsid w:val="00F4272C"/>
    <w:rsid w:val="00F44A72"/>
    <w:rsid w:val="00F54182"/>
    <w:rsid w:val="00F54E9D"/>
    <w:rsid w:val="00F55756"/>
    <w:rsid w:val="00F55896"/>
    <w:rsid w:val="00F57949"/>
    <w:rsid w:val="00F60756"/>
    <w:rsid w:val="00F61713"/>
    <w:rsid w:val="00F643C7"/>
    <w:rsid w:val="00F6675F"/>
    <w:rsid w:val="00F66D78"/>
    <w:rsid w:val="00F716C9"/>
    <w:rsid w:val="00F721D2"/>
    <w:rsid w:val="00F83FAC"/>
    <w:rsid w:val="00F85719"/>
    <w:rsid w:val="00F8658D"/>
    <w:rsid w:val="00F8674D"/>
    <w:rsid w:val="00F86B97"/>
    <w:rsid w:val="00F871F1"/>
    <w:rsid w:val="00F916F5"/>
    <w:rsid w:val="00F93C29"/>
    <w:rsid w:val="00F95C45"/>
    <w:rsid w:val="00FA0A39"/>
    <w:rsid w:val="00FA119A"/>
    <w:rsid w:val="00FA3C25"/>
    <w:rsid w:val="00FA4350"/>
    <w:rsid w:val="00FA5833"/>
    <w:rsid w:val="00FA587B"/>
    <w:rsid w:val="00FA6C2F"/>
    <w:rsid w:val="00FB13B6"/>
    <w:rsid w:val="00FB319D"/>
    <w:rsid w:val="00FB7F66"/>
    <w:rsid w:val="00FC0589"/>
    <w:rsid w:val="00FC20A5"/>
    <w:rsid w:val="00FC219C"/>
    <w:rsid w:val="00FC2C38"/>
    <w:rsid w:val="00FC41E6"/>
    <w:rsid w:val="00FC4B4F"/>
    <w:rsid w:val="00FD2B44"/>
    <w:rsid w:val="00FD4991"/>
    <w:rsid w:val="00FD7B72"/>
    <w:rsid w:val="00FE0805"/>
    <w:rsid w:val="00FE2432"/>
    <w:rsid w:val="00FE2867"/>
    <w:rsid w:val="00FE2EA7"/>
    <w:rsid w:val="00FE4AF5"/>
    <w:rsid w:val="00FE5EA4"/>
    <w:rsid w:val="00FF0DC3"/>
    <w:rsid w:val="00FF187F"/>
    <w:rsid w:val="00FF6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5EDC9"/>
  <w15:chartTrackingRefBased/>
  <w15:docId w15:val="{4CCB45C7-06FA-4C0C-AE64-FDC12B09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uiPriority="99"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B2166"/>
    <w:rPr>
      <w:sz w:val="24"/>
      <w:szCs w:val="24"/>
    </w:rPr>
  </w:style>
  <w:style w:type="paragraph" w:styleId="Nadpis1">
    <w:name w:val="heading 1"/>
    <w:basedOn w:val="Normln"/>
    <w:next w:val="Normln"/>
    <w:link w:val="Nadpis1Char"/>
    <w:uiPriority w:val="99"/>
    <w:qFormat/>
    <w:rsid w:val="00005E09"/>
    <w:pPr>
      <w:keepNext/>
      <w:spacing w:before="240" w:after="60"/>
      <w:outlineLvl w:val="0"/>
    </w:pPr>
    <w:rPr>
      <w:rFonts w:ascii="Cambria" w:hAnsi="Cambria" w:cs="Cambria"/>
      <w:b/>
      <w:bCs/>
      <w:kern w:val="32"/>
      <w:sz w:val="32"/>
      <w:szCs w:val="32"/>
    </w:rPr>
  </w:style>
  <w:style w:type="paragraph" w:styleId="Nadpis2">
    <w:name w:val="heading 2"/>
    <w:basedOn w:val="Normln"/>
    <w:next w:val="Normln"/>
    <w:link w:val="Nadpis2Char"/>
    <w:qFormat/>
    <w:rsid w:val="000B2166"/>
    <w:pPr>
      <w:keepNext/>
      <w:jc w:val="both"/>
      <w:outlineLvl w:val="1"/>
    </w:pPr>
    <w:rPr>
      <w:u w:val="single"/>
    </w:rPr>
  </w:style>
  <w:style w:type="paragraph" w:styleId="Nadpis6">
    <w:name w:val="heading 6"/>
    <w:basedOn w:val="Normln"/>
    <w:next w:val="Normln"/>
    <w:link w:val="Nadpis6Char"/>
    <w:uiPriority w:val="99"/>
    <w:qFormat/>
    <w:rsid w:val="000B2166"/>
    <w:pPr>
      <w:spacing w:before="240" w:after="60"/>
      <w:outlineLvl w:val="5"/>
    </w:pPr>
    <w:rPr>
      <w:rFonts w:ascii="Calibri" w:hAnsi="Calibri" w:cs="Calibri"/>
      <w:b/>
      <w:bCs/>
      <w:sz w:val="22"/>
      <w:szCs w:val="22"/>
    </w:rPr>
  </w:style>
  <w:style w:type="paragraph" w:styleId="Nadpis7">
    <w:name w:val="heading 7"/>
    <w:basedOn w:val="Normln"/>
    <w:next w:val="Normln"/>
    <w:link w:val="Nadpis7Char"/>
    <w:uiPriority w:val="9"/>
    <w:semiHidden/>
    <w:unhideWhenUsed/>
    <w:qFormat/>
    <w:rsid w:val="007C2004"/>
    <w:pPr>
      <w:keepNext/>
      <w:keepLines/>
      <w:numPr>
        <w:ilvl w:val="6"/>
        <w:numId w:val="16"/>
      </w:numPr>
      <w:spacing w:before="40"/>
      <w:jc w:val="both"/>
      <w:outlineLvl w:val="6"/>
    </w:pPr>
    <w:rPr>
      <w:rFonts w:ascii="Cambria" w:hAnsi="Cambria"/>
      <w:i/>
      <w:iCs/>
      <w:color w:val="243F60"/>
      <w:szCs w:val="20"/>
    </w:rPr>
  </w:style>
  <w:style w:type="paragraph" w:styleId="Nadpis8">
    <w:name w:val="heading 8"/>
    <w:basedOn w:val="Normln"/>
    <w:next w:val="Normln"/>
    <w:link w:val="Nadpis8Char"/>
    <w:uiPriority w:val="9"/>
    <w:semiHidden/>
    <w:unhideWhenUsed/>
    <w:qFormat/>
    <w:rsid w:val="007C2004"/>
    <w:pPr>
      <w:keepNext/>
      <w:keepLines/>
      <w:numPr>
        <w:ilvl w:val="7"/>
        <w:numId w:val="16"/>
      </w:numPr>
      <w:spacing w:before="40"/>
      <w:jc w:val="both"/>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7C2004"/>
    <w:pPr>
      <w:keepNext/>
      <w:keepLines/>
      <w:numPr>
        <w:ilvl w:val="8"/>
        <w:numId w:val="16"/>
      </w:numPr>
      <w:spacing w:before="40"/>
      <w:jc w:val="both"/>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prostOZV">
    <w:name w:val="styl pro Část OZV"/>
    <w:basedOn w:val="Normln"/>
    <w:rsid w:val="000B2166"/>
    <w:pPr>
      <w:spacing w:before="440" w:after="120"/>
      <w:jc w:val="center"/>
      <w:outlineLvl w:val="0"/>
    </w:pPr>
    <w:rPr>
      <w:b/>
      <w:bCs/>
      <w:kern w:val="36"/>
      <w:sz w:val="28"/>
      <w:szCs w:val="20"/>
    </w:rPr>
  </w:style>
  <w:style w:type="paragraph" w:customStyle="1" w:styleId="slalnk">
    <w:name w:val="Čísla článků"/>
    <w:basedOn w:val="Normln"/>
    <w:rsid w:val="000B2166"/>
    <w:pPr>
      <w:keepNext/>
      <w:keepLines/>
      <w:spacing w:before="360" w:after="60"/>
      <w:jc w:val="center"/>
    </w:pPr>
    <w:rPr>
      <w:b/>
      <w:bCs/>
      <w:szCs w:val="20"/>
    </w:rPr>
  </w:style>
  <w:style w:type="paragraph" w:customStyle="1" w:styleId="Nzvylnk">
    <w:name w:val="Názvy článků"/>
    <w:basedOn w:val="slalnk"/>
    <w:rsid w:val="000B2166"/>
    <w:pPr>
      <w:spacing w:before="60" w:after="160"/>
    </w:pPr>
  </w:style>
  <w:style w:type="paragraph" w:customStyle="1" w:styleId="Oddstavcevlncch">
    <w:name w:val="Oddstavce v článcích"/>
    <w:basedOn w:val="Normln"/>
    <w:next w:val="Normln"/>
    <w:rsid w:val="000B2166"/>
    <w:pPr>
      <w:keepLines/>
      <w:numPr>
        <w:numId w:val="1"/>
      </w:numPr>
      <w:spacing w:after="60"/>
      <w:jc w:val="both"/>
    </w:pPr>
  </w:style>
  <w:style w:type="paragraph" w:customStyle="1" w:styleId="NzevstiOZV">
    <w:name w:val="Název části OZV"/>
    <w:basedOn w:val="Normln"/>
    <w:rsid w:val="000B2166"/>
    <w:pPr>
      <w:spacing w:after="360"/>
      <w:jc w:val="center"/>
    </w:pPr>
    <w:rPr>
      <w:b/>
      <w:sz w:val="28"/>
    </w:rPr>
  </w:style>
  <w:style w:type="character" w:customStyle="1" w:styleId="Nadpis2Char">
    <w:name w:val="Nadpis 2 Char"/>
    <w:link w:val="Nadpis2"/>
    <w:semiHidden/>
    <w:rsid w:val="000B2166"/>
    <w:rPr>
      <w:sz w:val="24"/>
      <w:szCs w:val="24"/>
      <w:u w:val="single"/>
      <w:lang w:val="cs-CZ" w:eastAsia="cs-CZ" w:bidi="ar-SA"/>
    </w:rPr>
  </w:style>
  <w:style w:type="paragraph" w:styleId="Zhlav">
    <w:name w:val="header"/>
    <w:basedOn w:val="Normln"/>
    <w:link w:val="ZhlavChar"/>
    <w:rsid w:val="000B2166"/>
    <w:pPr>
      <w:tabs>
        <w:tab w:val="center" w:pos="4536"/>
        <w:tab w:val="right" w:pos="9072"/>
      </w:tabs>
    </w:pPr>
  </w:style>
  <w:style w:type="character" w:customStyle="1" w:styleId="ZhlavChar">
    <w:name w:val="Záhlaví Char"/>
    <w:link w:val="Zhlav"/>
    <w:semiHidden/>
    <w:rsid w:val="000B2166"/>
    <w:rPr>
      <w:sz w:val="24"/>
      <w:szCs w:val="24"/>
      <w:lang w:val="cs-CZ" w:eastAsia="cs-CZ" w:bidi="ar-SA"/>
    </w:rPr>
  </w:style>
  <w:style w:type="paragraph" w:styleId="Zkladntext">
    <w:name w:val="Body Text"/>
    <w:basedOn w:val="Normln"/>
    <w:link w:val="ZkladntextChar"/>
    <w:rsid w:val="000B2166"/>
    <w:pPr>
      <w:spacing w:after="120"/>
    </w:pPr>
  </w:style>
  <w:style w:type="character" w:customStyle="1" w:styleId="ZkladntextChar">
    <w:name w:val="Základní text Char"/>
    <w:link w:val="Zkladntext"/>
    <w:semiHidden/>
    <w:rsid w:val="000B2166"/>
    <w:rPr>
      <w:sz w:val="24"/>
      <w:szCs w:val="24"/>
      <w:lang w:val="cs-CZ" w:eastAsia="cs-CZ" w:bidi="ar-SA"/>
    </w:rPr>
  </w:style>
  <w:style w:type="paragraph" w:customStyle="1" w:styleId="NormlnIMP">
    <w:name w:val="Normální_IMP"/>
    <w:basedOn w:val="Normln"/>
    <w:rsid w:val="000B2166"/>
    <w:pPr>
      <w:suppressAutoHyphens/>
      <w:overflowPunct w:val="0"/>
      <w:autoSpaceDE w:val="0"/>
      <w:autoSpaceDN w:val="0"/>
      <w:adjustRightInd w:val="0"/>
      <w:spacing w:line="230" w:lineRule="auto"/>
      <w:jc w:val="both"/>
      <w:textAlignment w:val="baseline"/>
    </w:pPr>
  </w:style>
  <w:style w:type="paragraph" w:styleId="Textpoznpodarou">
    <w:name w:val="footnote text"/>
    <w:basedOn w:val="Normln"/>
    <w:link w:val="TextpoznpodarouChar"/>
    <w:semiHidden/>
    <w:rsid w:val="000B2166"/>
    <w:rPr>
      <w:noProof/>
      <w:sz w:val="20"/>
      <w:szCs w:val="20"/>
    </w:rPr>
  </w:style>
  <w:style w:type="character" w:customStyle="1" w:styleId="TextpoznpodarouChar">
    <w:name w:val="Text pozn. pod čarou Char"/>
    <w:link w:val="Textpoznpodarou"/>
    <w:semiHidden/>
    <w:rsid w:val="000B2166"/>
    <w:rPr>
      <w:noProof/>
      <w:lang w:val="cs-CZ" w:eastAsia="cs-CZ" w:bidi="ar-SA"/>
    </w:rPr>
  </w:style>
  <w:style w:type="character" w:styleId="Znakapoznpodarou">
    <w:name w:val="footnote reference"/>
    <w:semiHidden/>
    <w:rsid w:val="000B2166"/>
    <w:rPr>
      <w:vertAlign w:val="superscript"/>
    </w:rPr>
  </w:style>
  <w:style w:type="paragraph" w:styleId="Zkladntext3">
    <w:name w:val="Body Text 3"/>
    <w:basedOn w:val="Normln"/>
    <w:link w:val="Zkladntext3Char"/>
    <w:semiHidden/>
    <w:rsid w:val="000B2166"/>
    <w:pPr>
      <w:spacing w:after="120"/>
    </w:pPr>
    <w:rPr>
      <w:sz w:val="16"/>
      <w:szCs w:val="16"/>
    </w:rPr>
  </w:style>
  <w:style w:type="character" w:customStyle="1" w:styleId="Zkladntext3Char">
    <w:name w:val="Základní text 3 Char"/>
    <w:link w:val="Zkladntext3"/>
    <w:semiHidden/>
    <w:rsid w:val="000B2166"/>
    <w:rPr>
      <w:sz w:val="16"/>
      <w:szCs w:val="16"/>
      <w:lang w:val="cs-CZ" w:eastAsia="cs-CZ" w:bidi="ar-SA"/>
    </w:rPr>
  </w:style>
  <w:style w:type="character" w:customStyle="1" w:styleId="Nadpis6Char">
    <w:name w:val="Nadpis 6 Char"/>
    <w:link w:val="Nadpis6"/>
    <w:uiPriority w:val="99"/>
    <w:semiHidden/>
    <w:rsid w:val="000B2166"/>
    <w:rPr>
      <w:rFonts w:ascii="Calibri" w:hAnsi="Calibri" w:cs="Calibri"/>
      <w:b/>
      <w:bCs/>
      <w:sz w:val="22"/>
      <w:szCs w:val="22"/>
      <w:lang w:val="cs-CZ" w:eastAsia="cs-CZ" w:bidi="ar-SA"/>
    </w:rPr>
  </w:style>
  <w:style w:type="paragraph" w:styleId="Zkladntextodsazen">
    <w:name w:val="Body Text Indent"/>
    <w:basedOn w:val="Normln"/>
    <w:link w:val="ZkladntextodsazenChar"/>
    <w:rsid w:val="000B2166"/>
    <w:pPr>
      <w:spacing w:after="120"/>
      <w:ind w:left="283"/>
    </w:pPr>
  </w:style>
  <w:style w:type="paragraph" w:styleId="Zpat">
    <w:name w:val="footer"/>
    <w:basedOn w:val="Normln"/>
    <w:rsid w:val="000B2166"/>
    <w:pPr>
      <w:tabs>
        <w:tab w:val="center" w:pos="4536"/>
        <w:tab w:val="right" w:pos="9072"/>
      </w:tabs>
    </w:pPr>
  </w:style>
  <w:style w:type="character" w:styleId="slostrnky">
    <w:name w:val="page number"/>
    <w:basedOn w:val="Standardnpsmoodstavce"/>
    <w:rsid w:val="000B2166"/>
  </w:style>
  <w:style w:type="character" w:customStyle="1" w:styleId="CharChar2">
    <w:name w:val="Char Char2"/>
    <w:semiHidden/>
    <w:rsid w:val="00D05C3E"/>
    <w:rPr>
      <w:sz w:val="16"/>
      <w:szCs w:val="16"/>
      <w:lang w:val="cs-CZ" w:eastAsia="cs-CZ" w:bidi="ar-SA"/>
    </w:rPr>
  </w:style>
  <w:style w:type="paragraph" w:styleId="Textbubliny">
    <w:name w:val="Balloon Text"/>
    <w:basedOn w:val="Normln"/>
    <w:semiHidden/>
    <w:rsid w:val="006A117C"/>
    <w:rPr>
      <w:rFonts w:ascii="Tahoma" w:hAnsi="Tahoma" w:cs="Tahoma"/>
      <w:sz w:val="16"/>
      <w:szCs w:val="16"/>
    </w:rPr>
  </w:style>
  <w:style w:type="paragraph" w:styleId="Zkladntextodsazen2">
    <w:name w:val="Body Text Indent 2"/>
    <w:basedOn w:val="Normln"/>
    <w:link w:val="Zkladntextodsazen2Char"/>
    <w:rsid w:val="00345F01"/>
    <w:pPr>
      <w:spacing w:after="120" w:line="480" w:lineRule="auto"/>
      <w:ind w:left="283"/>
    </w:pPr>
  </w:style>
  <w:style w:type="character" w:customStyle="1" w:styleId="Zkladntextodsazen2Char">
    <w:name w:val="Základní text odsazený 2 Char"/>
    <w:link w:val="Zkladntextodsazen2"/>
    <w:rsid w:val="00345F01"/>
    <w:rPr>
      <w:sz w:val="24"/>
      <w:szCs w:val="24"/>
    </w:rPr>
  </w:style>
  <w:style w:type="paragraph" w:customStyle="1" w:styleId="nzevzkona">
    <w:name w:val="název zákona"/>
    <w:basedOn w:val="Nzev"/>
    <w:uiPriority w:val="99"/>
    <w:rsid w:val="00A11681"/>
    <w:rPr>
      <w:rFonts w:cs="Cambria"/>
    </w:rPr>
  </w:style>
  <w:style w:type="paragraph" w:customStyle="1" w:styleId="Hlava">
    <w:name w:val="Hlava"/>
    <w:basedOn w:val="Normln"/>
    <w:uiPriority w:val="99"/>
    <w:rsid w:val="00A11681"/>
    <w:pPr>
      <w:autoSpaceDE w:val="0"/>
      <w:autoSpaceDN w:val="0"/>
      <w:spacing w:before="240"/>
      <w:jc w:val="center"/>
    </w:pPr>
    <w:rPr>
      <w:rFonts w:ascii="Arial" w:hAnsi="Arial" w:cs="Arial"/>
    </w:rPr>
  </w:style>
  <w:style w:type="paragraph" w:styleId="Nzev">
    <w:name w:val="Title"/>
    <w:basedOn w:val="Normln"/>
    <w:next w:val="Normln"/>
    <w:link w:val="NzevChar"/>
    <w:qFormat/>
    <w:rsid w:val="00A11681"/>
    <w:pPr>
      <w:spacing w:before="240" w:after="60"/>
      <w:jc w:val="center"/>
      <w:outlineLvl w:val="0"/>
    </w:pPr>
    <w:rPr>
      <w:rFonts w:ascii="Cambria" w:hAnsi="Cambria"/>
      <w:b/>
      <w:bCs/>
      <w:kern w:val="28"/>
      <w:sz w:val="32"/>
      <w:szCs w:val="32"/>
    </w:rPr>
  </w:style>
  <w:style w:type="character" w:customStyle="1" w:styleId="NzevChar">
    <w:name w:val="Název Char"/>
    <w:link w:val="Nzev"/>
    <w:rsid w:val="00A11681"/>
    <w:rPr>
      <w:rFonts w:ascii="Cambria" w:eastAsia="Times New Roman" w:hAnsi="Cambria" w:cs="Times New Roman"/>
      <w:b/>
      <w:bCs/>
      <w:kern w:val="28"/>
      <w:sz w:val="32"/>
      <w:szCs w:val="32"/>
    </w:rPr>
  </w:style>
  <w:style w:type="character" w:customStyle="1" w:styleId="Nadpis1Char">
    <w:name w:val="Nadpis 1 Char"/>
    <w:link w:val="Nadpis1"/>
    <w:uiPriority w:val="99"/>
    <w:rsid w:val="00005E09"/>
    <w:rPr>
      <w:rFonts w:ascii="Cambria" w:hAnsi="Cambria" w:cs="Cambria"/>
      <w:b/>
      <w:bCs/>
      <w:kern w:val="32"/>
      <w:sz w:val="32"/>
      <w:szCs w:val="32"/>
    </w:rPr>
  </w:style>
  <w:style w:type="character" w:customStyle="1" w:styleId="ZkladntextodsazenChar">
    <w:name w:val="Základní text odsazený Char"/>
    <w:link w:val="Zkladntextodsazen"/>
    <w:rsid w:val="00F85719"/>
    <w:rPr>
      <w:sz w:val="24"/>
      <w:szCs w:val="24"/>
    </w:rPr>
  </w:style>
  <w:style w:type="character" w:styleId="Odkaznakoment">
    <w:name w:val="annotation reference"/>
    <w:rsid w:val="002B6E61"/>
    <w:rPr>
      <w:sz w:val="16"/>
      <w:szCs w:val="16"/>
    </w:rPr>
  </w:style>
  <w:style w:type="paragraph" w:styleId="Textkomente">
    <w:name w:val="annotation text"/>
    <w:basedOn w:val="Normln"/>
    <w:link w:val="TextkomenteChar"/>
    <w:rsid w:val="002B6E61"/>
    <w:rPr>
      <w:sz w:val="20"/>
      <w:szCs w:val="20"/>
    </w:rPr>
  </w:style>
  <w:style w:type="character" w:customStyle="1" w:styleId="TextkomenteChar">
    <w:name w:val="Text komentáře Char"/>
    <w:basedOn w:val="Standardnpsmoodstavce"/>
    <w:link w:val="Textkomente"/>
    <w:rsid w:val="002B6E61"/>
  </w:style>
  <w:style w:type="paragraph" w:styleId="Pedmtkomente">
    <w:name w:val="annotation subject"/>
    <w:basedOn w:val="Textkomente"/>
    <w:next w:val="Textkomente"/>
    <w:link w:val="PedmtkomenteChar"/>
    <w:rsid w:val="002B6E61"/>
    <w:rPr>
      <w:b/>
      <w:bCs/>
    </w:rPr>
  </w:style>
  <w:style w:type="character" w:customStyle="1" w:styleId="PedmtkomenteChar">
    <w:name w:val="Předmět komentáře Char"/>
    <w:link w:val="Pedmtkomente"/>
    <w:rsid w:val="002B6E61"/>
    <w:rPr>
      <w:b/>
      <w:bCs/>
    </w:rPr>
  </w:style>
  <w:style w:type="character" w:customStyle="1" w:styleId="Nadpis7Char">
    <w:name w:val="Nadpis 7 Char"/>
    <w:link w:val="Nadpis7"/>
    <w:uiPriority w:val="9"/>
    <w:semiHidden/>
    <w:rsid w:val="007C2004"/>
    <w:rPr>
      <w:rFonts w:ascii="Cambria" w:hAnsi="Cambria"/>
      <w:i/>
      <w:iCs/>
      <w:color w:val="243F60"/>
      <w:sz w:val="24"/>
    </w:rPr>
  </w:style>
  <w:style w:type="character" w:customStyle="1" w:styleId="Nadpis8Char">
    <w:name w:val="Nadpis 8 Char"/>
    <w:link w:val="Nadpis8"/>
    <w:uiPriority w:val="9"/>
    <w:semiHidden/>
    <w:rsid w:val="007C2004"/>
    <w:rPr>
      <w:rFonts w:ascii="Cambria" w:hAnsi="Cambria"/>
      <w:color w:val="272727"/>
      <w:sz w:val="21"/>
      <w:szCs w:val="21"/>
    </w:rPr>
  </w:style>
  <w:style w:type="character" w:customStyle="1" w:styleId="Nadpis9Char">
    <w:name w:val="Nadpis 9 Char"/>
    <w:link w:val="Nadpis9"/>
    <w:uiPriority w:val="9"/>
    <w:semiHidden/>
    <w:rsid w:val="007C2004"/>
    <w:rPr>
      <w:rFonts w:ascii="Cambria" w:hAnsi="Cambria"/>
      <w:i/>
      <w:iCs/>
      <w:color w:val="272727"/>
      <w:sz w:val="21"/>
      <w:szCs w:val="21"/>
    </w:rPr>
  </w:style>
  <w:style w:type="paragraph" w:customStyle="1" w:styleId="Textodstavce">
    <w:name w:val="Text odstavce"/>
    <w:basedOn w:val="Normln"/>
    <w:rsid w:val="007C2004"/>
    <w:pPr>
      <w:numPr>
        <w:ilvl w:val="2"/>
        <w:numId w:val="16"/>
      </w:numPr>
      <w:tabs>
        <w:tab w:val="left" w:pos="851"/>
      </w:tabs>
      <w:spacing w:before="120" w:after="120"/>
      <w:jc w:val="both"/>
      <w:outlineLvl w:val="6"/>
    </w:pPr>
    <w:rPr>
      <w:szCs w:val="20"/>
    </w:rPr>
  </w:style>
  <w:style w:type="paragraph" w:customStyle="1" w:styleId="Paragraf">
    <w:name w:val="Paragraf"/>
    <w:basedOn w:val="Normln"/>
    <w:next w:val="Textodstavce"/>
    <w:rsid w:val="007C2004"/>
    <w:pPr>
      <w:keepNext/>
      <w:keepLines/>
      <w:numPr>
        <w:numId w:val="16"/>
      </w:numPr>
      <w:spacing w:before="240"/>
      <w:jc w:val="center"/>
      <w:outlineLvl w:val="5"/>
    </w:pPr>
    <w:rPr>
      <w:szCs w:val="20"/>
    </w:rPr>
  </w:style>
  <w:style w:type="paragraph" w:customStyle="1" w:styleId="lnek">
    <w:name w:val="Článek"/>
    <w:basedOn w:val="Normln"/>
    <w:next w:val="Textodstavce"/>
    <w:rsid w:val="007C2004"/>
    <w:pPr>
      <w:keepNext/>
      <w:keepLines/>
      <w:numPr>
        <w:ilvl w:val="1"/>
        <w:numId w:val="16"/>
      </w:numPr>
      <w:spacing w:before="240"/>
      <w:jc w:val="center"/>
      <w:outlineLvl w:val="5"/>
    </w:pPr>
    <w:rPr>
      <w:szCs w:val="20"/>
    </w:rPr>
  </w:style>
  <w:style w:type="paragraph" w:customStyle="1" w:styleId="Textbodu">
    <w:name w:val="Text bodu"/>
    <w:basedOn w:val="Normln"/>
    <w:rsid w:val="007C2004"/>
    <w:pPr>
      <w:numPr>
        <w:ilvl w:val="4"/>
        <w:numId w:val="16"/>
      </w:numPr>
      <w:jc w:val="both"/>
      <w:outlineLvl w:val="8"/>
    </w:pPr>
    <w:rPr>
      <w:szCs w:val="20"/>
    </w:rPr>
  </w:style>
  <w:style w:type="paragraph" w:customStyle="1" w:styleId="Textpsmene">
    <w:name w:val="Text písmene"/>
    <w:basedOn w:val="Normln"/>
    <w:rsid w:val="007C2004"/>
    <w:pPr>
      <w:numPr>
        <w:ilvl w:val="3"/>
        <w:numId w:val="16"/>
      </w:numPr>
      <w:jc w:val="both"/>
      <w:outlineLvl w:val="7"/>
    </w:pPr>
    <w:rPr>
      <w:szCs w:val="20"/>
    </w:rPr>
  </w:style>
  <w:style w:type="paragraph" w:customStyle="1" w:styleId="Nadpisparagrafu">
    <w:name w:val="Nadpis paragrafu"/>
    <w:basedOn w:val="Paragraf"/>
    <w:next w:val="Textodstavce"/>
    <w:rsid w:val="007C2004"/>
    <w:pPr>
      <w:numPr>
        <w:numId w:val="0"/>
      </w:numPr>
      <w:tabs>
        <w:tab w:val="num" w:pos="360"/>
      </w:tabs>
    </w:pPr>
    <w:rPr>
      <w:b/>
    </w:rPr>
  </w:style>
  <w:style w:type="paragraph" w:styleId="Odstavecseseznamem">
    <w:name w:val="List Paragraph"/>
    <w:basedOn w:val="Normln"/>
    <w:uiPriority w:val="34"/>
    <w:qFormat/>
    <w:rsid w:val="00501696"/>
    <w:pPr>
      <w:ind w:left="720"/>
      <w:contextualSpacing/>
    </w:pPr>
  </w:style>
  <w:style w:type="paragraph" w:styleId="Revize">
    <w:name w:val="Revision"/>
    <w:hidden/>
    <w:uiPriority w:val="99"/>
    <w:semiHidden/>
    <w:rsid w:val="001577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7451">
      <w:bodyDiv w:val="1"/>
      <w:marLeft w:val="0"/>
      <w:marRight w:val="0"/>
      <w:marTop w:val="0"/>
      <w:marBottom w:val="0"/>
      <w:divBdr>
        <w:top w:val="none" w:sz="0" w:space="0" w:color="auto"/>
        <w:left w:val="none" w:sz="0" w:space="0" w:color="auto"/>
        <w:bottom w:val="none" w:sz="0" w:space="0" w:color="auto"/>
        <w:right w:val="none" w:sz="0" w:space="0" w:color="auto"/>
      </w:divBdr>
    </w:div>
    <w:div w:id="162472544">
      <w:bodyDiv w:val="1"/>
      <w:marLeft w:val="0"/>
      <w:marRight w:val="0"/>
      <w:marTop w:val="0"/>
      <w:marBottom w:val="0"/>
      <w:divBdr>
        <w:top w:val="none" w:sz="0" w:space="0" w:color="auto"/>
        <w:left w:val="none" w:sz="0" w:space="0" w:color="auto"/>
        <w:bottom w:val="none" w:sz="0" w:space="0" w:color="auto"/>
        <w:right w:val="none" w:sz="0" w:space="0" w:color="auto"/>
      </w:divBdr>
    </w:div>
    <w:div w:id="274024686">
      <w:bodyDiv w:val="1"/>
      <w:marLeft w:val="0"/>
      <w:marRight w:val="0"/>
      <w:marTop w:val="0"/>
      <w:marBottom w:val="0"/>
      <w:divBdr>
        <w:top w:val="none" w:sz="0" w:space="0" w:color="auto"/>
        <w:left w:val="none" w:sz="0" w:space="0" w:color="auto"/>
        <w:bottom w:val="none" w:sz="0" w:space="0" w:color="auto"/>
        <w:right w:val="none" w:sz="0" w:space="0" w:color="auto"/>
      </w:divBdr>
    </w:div>
    <w:div w:id="326716363">
      <w:bodyDiv w:val="1"/>
      <w:marLeft w:val="0"/>
      <w:marRight w:val="0"/>
      <w:marTop w:val="0"/>
      <w:marBottom w:val="0"/>
      <w:divBdr>
        <w:top w:val="none" w:sz="0" w:space="0" w:color="auto"/>
        <w:left w:val="none" w:sz="0" w:space="0" w:color="auto"/>
        <w:bottom w:val="none" w:sz="0" w:space="0" w:color="auto"/>
        <w:right w:val="none" w:sz="0" w:space="0" w:color="auto"/>
      </w:divBdr>
    </w:div>
    <w:div w:id="478233162">
      <w:bodyDiv w:val="1"/>
      <w:marLeft w:val="0"/>
      <w:marRight w:val="0"/>
      <w:marTop w:val="0"/>
      <w:marBottom w:val="0"/>
      <w:divBdr>
        <w:top w:val="none" w:sz="0" w:space="0" w:color="auto"/>
        <w:left w:val="none" w:sz="0" w:space="0" w:color="auto"/>
        <w:bottom w:val="none" w:sz="0" w:space="0" w:color="auto"/>
        <w:right w:val="none" w:sz="0" w:space="0" w:color="auto"/>
      </w:divBdr>
    </w:div>
    <w:div w:id="482745208">
      <w:bodyDiv w:val="1"/>
      <w:marLeft w:val="0"/>
      <w:marRight w:val="0"/>
      <w:marTop w:val="0"/>
      <w:marBottom w:val="0"/>
      <w:divBdr>
        <w:top w:val="none" w:sz="0" w:space="0" w:color="auto"/>
        <w:left w:val="none" w:sz="0" w:space="0" w:color="auto"/>
        <w:bottom w:val="none" w:sz="0" w:space="0" w:color="auto"/>
        <w:right w:val="none" w:sz="0" w:space="0" w:color="auto"/>
      </w:divBdr>
    </w:div>
    <w:div w:id="583339021">
      <w:bodyDiv w:val="1"/>
      <w:marLeft w:val="0"/>
      <w:marRight w:val="0"/>
      <w:marTop w:val="0"/>
      <w:marBottom w:val="0"/>
      <w:divBdr>
        <w:top w:val="none" w:sz="0" w:space="0" w:color="auto"/>
        <w:left w:val="none" w:sz="0" w:space="0" w:color="auto"/>
        <w:bottom w:val="none" w:sz="0" w:space="0" w:color="auto"/>
        <w:right w:val="none" w:sz="0" w:space="0" w:color="auto"/>
      </w:divBdr>
    </w:div>
    <w:div w:id="614945594">
      <w:bodyDiv w:val="1"/>
      <w:marLeft w:val="0"/>
      <w:marRight w:val="0"/>
      <w:marTop w:val="0"/>
      <w:marBottom w:val="0"/>
      <w:divBdr>
        <w:top w:val="none" w:sz="0" w:space="0" w:color="auto"/>
        <w:left w:val="none" w:sz="0" w:space="0" w:color="auto"/>
        <w:bottom w:val="none" w:sz="0" w:space="0" w:color="auto"/>
        <w:right w:val="none" w:sz="0" w:space="0" w:color="auto"/>
      </w:divBdr>
    </w:div>
    <w:div w:id="637103519">
      <w:bodyDiv w:val="1"/>
      <w:marLeft w:val="0"/>
      <w:marRight w:val="0"/>
      <w:marTop w:val="0"/>
      <w:marBottom w:val="0"/>
      <w:divBdr>
        <w:top w:val="none" w:sz="0" w:space="0" w:color="auto"/>
        <w:left w:val="none" w:sz="0" w:space="0" w:color="auto"/>
        <w:bottom w:val="none" w:sz="0" w:space="0" w:color="auto"/>
        <w:right w:val="none" w:sz="0" w:space="0" w:color="auto"/>
      </w:divBdr>
    </w:div>
    <w:div w:id="662198121">
      <w:bodyDiv w:val="1"/>
      <w:marLeft w:val="0"/>
      <w:marRight w:val="0"/>
      <w:marTop w:val="0"/>
      <w:marBottom w:val="0"/>
      <w:divBdr>
        <w:top w:val="none" w:sz="0" w:space="0" w:color="auto"/>
        <w:left w:val="none" w:sz="0" w:space="0" w:color="auto"/>
        <w:bottom w:val="none" w:sz="0" w:space="0" w:color="auto"/>
        <w:right w:val="none" w:sz="0" w:space="0" w:color="auto"/>
      </w:divBdr>
    </w:div>
    <w:div w:id="716198537">
      <w:bodyDiv w:val="1"/>
      <w:marLeft w:val="0"/>
      <w:marRight w:val="0"/>
      <w:marTop w:val="0"/>
      <w:marBottom w:val="0"/>
      <w:divBdr>
        <w:top w:val="none" w:sz="0" w:space="0" w:color="auto"/>
        <w:left w:val="none" w:sz="0" w:space="0" w:color="auto"/>
        <w:bottom w:val="none" w:sz="0" w:space="0" w:color="auto"/>
        <w:right w:val="none" w:sz="0" w:space="0" w:color="auto"/>
      </w:divBdr>
    </w:div>
    <w:div w:id="833187969">
      <w:bodyDiv w:val="1"/>
      <w:marLeft w:val="0"/>
      <w:marRight w:val="0"/>
      <w:marTop w:val="0"/>
      <w:marBottom w:val="0"/>
      <w:divBdr>
        <w:top w:val="none" w:sz="0" w:space="0" w:color="auto"/>
        <w:left w:val="none" w:sz="0" w:space="0" w:color="auto"/>
        <w:bottom w:val="none" w:sz="0" w:space="0" w:color="auto"/>
        <w:right w:val="none" w:sz="0" w:space="0" w:color="auto"/>
      </w:divBdr>
    </w:div>
    <w:div w:id="841511279">
      <w:bodyDiv w:val="1"/>
      <w:marLeft w:val="0"/>
      <w:marRight w:val="0"/>
      <w:marTop w:val="0"/>
      <w:marBottom w:val="0"/>
      <w:divBdr>
        <w:top w:val="none" w:sz="0" w:space="0" w:color="auto"/>
        <w:left w:val="none" w:sz="0" w:space="0" w:color="auto"/>
        <w:bottom w:val="none" w:sz="0" w:space="0" w:color="auto"/>
        <w:right w:val="none" w:sz="0" w:space="0" w:color="auto"/>
      </w:divBdr>
    </w:div>
    <w:div w:id="851992526">
      <w:bodyDiv w:val="1"/>
      <w:marLeft w:val="0"/>
      <w:marRight w:val="0"/>
      <w:marTop w:val="0"/>
      <w:marBottom w:val="0"/>
      <w:divBdr>
        <w:top w:val="none" w:sz="0" w:space="0" w:color="auto"/>
        <w:left w:val="none" w:sz="0" w:space="0" w:color="auto"/>
        <w:bottom w:val="none" w:sz="0" w:space="0" w:color="auto"/>
        <w:right w:val="none" w:sz="0" w:space="0" w:color="auto"/>
      </w:divBdr>
    </w:div>
    <w:div w:id="895513431">
      <w:bodyDiv w:val="1"/>
      <w:marLeft w:val="0"/>
      <w:marRight w:val="0"/>
      <w:marTop w:val="0"/>
      <w:marBottom w:val="0"/>
      <w:divBdr>
        <w:top w:val="none" w:sz="0" w:space="0" w:color="auto"/>
        <w:left w:val="none" w:sz="0" w:space="0" w:color="auto"/>
        <w:bottom w:val="none" w:sz="0" w:space="0" w:color="auto"/>
        <w:right w:val="none" w:sz="0" w:space="0" w:color="auto"/>
      </w:divBdr>
    </w:div>
    <w:div w:id="901333879">
      <w:bodyDiv w:val="1"/>
      <w:marLeft w:val="0"/>
      <w:marRight w:val="0"/>
      <w:marTop w:val="0"/>
      <w:marBottom w:val="0"/>
      <w:divBdr>
        <w:top w:val="none" w:sz="0" w:space="0" w:color="auto"/>
        <w:left w:val="none" w:sz="0" w:space="0" w:color="auto"/>
        <w:bottom w:val="none" w:sz="0" w:space="0" w:color="auto"/>
        <w:right w:val="none" w:sz="0" w:space="0" w:color="auto"/>
      </w:divBdr>
      <w:divsChild>
        <w:div w:id="685136748">
          <w:marLeft w:val="600"/>
          <w:marRight w:val="0"/>
          <w:marTop w:val="80"/>
          <w:marBottom w:val="0"/>
          <w:divBdr>
            <w:top w:val="none" w:sz="0" w:space="0" w:color="auto"/>
            <w:left w:val="none" w:sz="0" w:space="0" w:color="auto"/>
            <w:bottom w:val="none" w:sz="0" w:space="0" w:color="auto"/>
            <w:right w:val="none" w:sz="0" w:space="0" w:color="auto"/>
          </w:divBdr>
        </w:div>
        <w:div w:id="1917520391">
          <w:marLeft w:val="600"/>
          <w:marRight w:val="0"/>
          <w:marTop w:val="80"/>
          <w:marBottom w:val="0"/>
          <w:divBdr>
            <w:top w:val="none" w:sz="0" w:space="0" w:color="auto"/>
            <w:left w:val="none" w:sz="0" w:space="0" w:color="auto"/>
            <w:bottom w:val="none" w:sz="0" w:space="0" w:color="auto"/>
            <w:right w:val="none" w:sz="0" w:space="0" w:color="auto"/>
          </w:divBdr>
        </w:div>
        <w:div w:id="1195190179">
          <w:marLeft w:val="600"/>
          <w:marRight w:val="0"/>
          <w:marTop w:val="80"/>
          <w:marBottom w:val="0"/>
          <w:divBdr>
            <w:top w:val="none" w:sz="0" w:space="0" w:color="auto"/>
            <w:left w:val="none" w:sz="0" w:space="0" w:color="auto"/>
            <w:bottom w:val="none" w:sz="0" w:space="0" w:color="auto"/>
            <w:right w:val="none" w:sz="0" w:space="0" w:color="auto"/>
          </w:divBdr>
        </w:div>
      </w:divsChild>
    </w:div>
    <w:div w:id="920218699">
      <w:bodyDiv w:val="1"/>
      <w:marLeft w:val="0"/>
      <w:marRight w:val="0"/>
      <w:marTop w:val="0"/>
      <w:marBottom w:val="0"/>
      <w:divBdr>
        <w:top w:val="none" w:sz="0" w:space="0" w:color="auto"/>
        <w:left w:val="none" w:sz="0" w:space="0" w:color="auto"/>
        <w:bottom w:val="none" w:sz="0" w:space="0" w:color="auto"/>
        <w:right w:val="none" w:sz="0" w:space="0" w:color="auto"/>
      </w:divBdr>
    </w:div>
    <w:div w:id="941649777">
      <w:bodyDiv w:val="1"/>
      <w:marLeft w:val="0"/>
      <w:marRight w:val="0"/>
      <w:marTop w:val="0"/>
      <w:marBottom w:val="0"/>
      <w:divBdr>
        <w:top w:val="none" w:sz="0" w:space="0" w:color="auto"/>
        <w:left w:val="none" w:sz="0" w:space="0" w:color="auto"/>
        <w:bottom w:val="none" w:sz="0" w:space="0" w:color="auto"/>
        <w:right w:val="none" w:sz="0" w:space="0" w:color="auto"/>
      </w:divBdr>
    </w:div>
    <w:div w:id="961348977">
      <w:bodyDiv w:val="1"/>
      <w:marLeft w:val="0"/>
      <w:marRight w:val="0"/>
      <w:marTop w:val="0"/>
      <w:marBottom w:val="0"/>
      <w:divBdr>
        <w:top w:val="none" w:sz="0" w:space="0" w:color="auto"/>
        <w:left w:val="none" w:sz="0" w:space="0" w:color="auto"/>
        <w:bottom w:val="none" w:sz="0" w:space="0" w:color="auto"/>
        <w:right w:val="none" w:sz="0" w:space="0" w:color="auto"/>
      </w:divBdr>
    </w:div>
    <w:div w:id="967050809">
      <w:bodyDiv w:val="1"/>
      <w:marLeft w:val="0"/>
      <w:marRight w:val="0"/>
      <w:marTop w:val="0"/>
      <w:marBottom w:val="0"/>
      <w:divBdr>
        <w:top w:val="none" w:sz="0" w:space="0" w:color="auto"/>
        <w:left w:val="none" w:sz="0" w:space="0" w:color="auto"/>
        <w:bottom w:val="none" w:sz="0" w:space="0" w:color="auto"/>
        <w:right w:val="none" w:sz="0" w:space="0" w:color="auto"/>
      </w:divBdr>
    </w:div>
    <w:div w:id="1007051792">
      <w:bodyDiv w:val="1"/>
      <w:marLeft w:val="0"/>
      <w:marRight w:val="0"/>
      <w:marTop w:val="0"/>
      <w:marBottom w:val="0"/>
      <w:divBdr>
        <w:top w:val="none" w:sz="0" w:space="0" w:color="auto"/>
        <w:left w:val="none" w:sz="0" w:space="0" w:color="auto"/>
        <w:bottom w:val="none" w:sz="0" w:space="0" w:color="auto"/>
        <w:right w:val="none" w:sz="0" w:space="0" w:color="auto"/>
      </w:divBdr>
    </w:div>
    <w:div w:id="1071004917">
      <w:bodyDiv w:val="1"/>
      <w:marLeft w:val="0"/>
      <w:marRight w:val="0"/>
      <w:marTop w:val="0"/>
      <w:marBottom w:val="0"/>
      <w:divBdr>
        <w:top w:val="none" w:sz="0" w:space="0" w:color="auto"/>
        <w:left w:val="none" w:sz="0" w:space="0" w:color="auto"/>
        <w:bottom w:val="none" w:sz="0" w:space="0" w:color="auto"/>
        <w:right w:val="none" w:sz="0" w:space="0" w:color="auto"/>
      </w:divBdr>
    </w:div>
    <w:div w:id="1125848518">
      <w:bodyDiv w:val="1"/>
      <w:marLeft w:val="0"/>
      <w:marRight w:val="0"/>
      <w:marTop w:val="0"/>
      <w:marBottom w:val="0"/>
      <w:divBdr>
        <w:top w:val="none" w:sz="0" w:space="0" w:color="auto"/>
        <w:left w:val="none" w:sz="0" w:space="0" w:color="auto"/>
        <w:bottom w:val="none" w:sz="0" w:space="0" w:color="auto"/>
        <w:right w:val="none" w:sz="0" w:space="0" w:color="auto"/>
      </w:divBdr>
    </w:div>
    <w:div w:id="1158576086">
      <w:bodyDiv w:val="1"/>
      <w:marLeft w:val="0"/>
      <w:marRight w:val="0"/>
      <w:marTop w:val="0"/>
      <w:marBottom w:val="0"/>
      <w:divBdr>
        <w:top w:val="none" w:sz="0" w:space="0" w:color="auto"/>
        <w:left w:val="none" w:sz="0" w:space="0" w:color="auto"/>
        <w:bottom w:val="none" w:sz="0" w:space="0" w:color="auto"/>
        <w:right w:val="none" w:sz="0" w:space="0" w:color="auto"/>
      </w:divBdr>
    </w:div>
    <w:div w:id="1392264272">
      <w:bodyDiv w:val="1"/>
      <w:marLeft w:val="0"/>
      <w:marRight w:val="0"/>
      <w:marTop w:val="0"/>
      <w:marBottom w:val="0"/>
      <w:divBdr>
        <w:top w:val="none" w:sz="0" w:space="0" w:color="auto"/>
        <w:left w:val="none" w:sz="0" w:space="0" w:color="auto"/>
        <w:bottom w:val="none" w:sz="0" w:space="0" w:color="auto"/>
        <w:right w:val="none" w:sz="0" w:space="0" w:color="auto"/>
      </w:divBdr>
    </w:div>
    <w:div w:id="1450011877">
      <w:bodyDiv w:val="1"/>
      <w:marLeft w:val="0"/>
      <w:marRight w:val="0"/>
      <w:marTop w:val="0"/>
      <w:marBottom w:val="0"/>
      <w:divBdr>
        <w:top w:val="none" w:sz="0" w:space="0" w:color="auto"/>
        <w:left w:val="none" w:sz="0" w:space="0" w:color="auto"/>
        <w:bottom w:val="none" w:sz="0" w:space="0" w:color="auto"/>
        <w:right w:val="none" w:sz="0" w:space="0" w:color="auto"/>
      </w:divBdr>
    </w:div>
    <w:div w:id="1560172186">
      <w:bodyDiv w:val="1"/>
      <w:marLeft w:val="0"/>
      <w:marRight w:val="0"/>
      <w:marTop w:val="0"/>
      <w:marBottom w:val="0"/>
      <w:divBdr>
        <w:top w:val="none" w:sz="0" w:space="0" w:color="auto"/>
        <w:left w:val="none" w:sz="0" w:space="0" w:color="auto"/>
        <w:bottom w:val="none" w:sz="0" w:space="0" w:color="auto"/>
        <w:right w:val="none" w:sz="0" w:space="0" w:color="auto"/>
      </w:divBdr>
    </w:div>
    <w:div w:id="1588732690">
      <w:bodyDiv w:val="1"/>
      <w:marLeft w:val="0"/>
      <w:marRight w:val="0"/>
      <w:marTop w:val="0"/>
      <w:marBottom w:val="0"/>
      <w:divBdr>
        <w:top w:val="none" w:sz="0" w:space="0" w:color="auto"/>
        <w:left w:val="none" w:sz="0" w:space="0" w:color="auto"/>
        <w:bottom w:val="none" w:sz="0" w:space="0" w:color="auto"/>
        <w:right w:val="none" w:sz="0" w:space="0" w:color="auto"/>
      </w:divBdr>
    </w:div>
    <w:div w:id="1731685929">
      <w:bodyDiv w:val="1"/>
      <w:marLeft w:val="0"/>
      <w:marRight w:val="0"/>
      <w:marTop w:val="0"/>
      <w:marBottom w:val="0"/>
      <w:divBdr>
        <w:top w:val="none" w:sz="0" w:space="0" w:color="auto"/>
        <w:left w:val="none" w:sz="0" w:space="0" w:color="auto"/>
        <w:bottom w:val="none" w:sz="0" w:space="0" w:color="auto"/>
        <w:right w:val="none" w:sz="0" w:space="0" w:color="auto"/>
      </w:divBdr>
    </w:div>
    <w:div w:id="1860003559">
      <w:bodyDiv w:val="1"/>
      <w:marLeft w:val="0"/>
      <w:marRight w:val="0"/>
      <w:marTop w:val="0"/>
      <w:marBottom w:val="0"/>
      <w:divBdr>
        <w:top w:val="none" w:sz="0" w:space="0" w:color="auto"/>
        <w:left w:val="none" w:sz="0" w:space="0" w:color="auto"/>
        <w:bottom w:val="none" w:sz="0" w:space="0" w:color="auto"/>
        <w:right w:val="none" w:sz="0" w:space="0" w:color="auto"/>
      </w:divBdr>
    </w:div>
    <w:div w:id="1882208478">
      <w:bodyDiv w:val="1"/>
      <w:marLeft w:val="0"/>
      <w:marRight w:val="0"/>
      <w:marTop w:val="0"/>
      <w:marBottom w:val="0"/>
      <w:divBdr>
        <w:top w:val="none" w:sz="0" w:space="0" w:color="auto"/>
        <w:left w:val="none" w:sz="0" w:space="0" w:color="auto"/>
        <w:bottom w:val="none" w:sz="0" w:space="0" w:color="auto"/>
        <w:right w:val="none" w:sz="0" w:space="0" w:color="auto"/>
      </w:divBdr>
    </w:div>
    <w:div w:id="1985432573">
      <w:bodyDiv w:val="1"/>
      <w:marLeft w:val="0"/>
      <w:marRight w:val="0"/>
      <w:marTop w:val="0"/>
      <w:marBottom w:val="0"/>
      <w:divBdr>
        <w:top w:val="none" w:sz="0" w:space="0" w:color="auto"/>
        <w:left w:val="none" w:sz="0" w:space="0" w:color="auto"/>
        <w:bottom w:val="none" w:sz="0" w:space="0" w:color="auto"/>
        <w:right w:val="none" w:sz="0" w:space="0" w:color="auto"/>
      </w:divBdr>
    </w:div>
    <w:div w:id="2050953410">
      <w:bodyDiv w:val="1"/>
      <w:marLeft w:val="0"/>
      <w:marRight w:val="0"/>
      <w:marTop w:val="0"/>
      <w:marBottom w:val="0"/>
      <w:divBdr>
        <w:top w:val="none" w:sz="0" w:space="0" w:color="auto"/>
        <w:left w:val="none" w:sz="0" w:space="0" w:color="auto"/>
        <w:bottom w:val="none" w:sz="0" w:space="0" w:color="auto"/>
        <w:right w:val="none" w:sz="0" w:space="0" w:color="auto"/>
      </w:divBdr>
    </w:div>
    <w:div w:id="21331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3" ma:contentTypeDescription="Vytvoří nový dokument" ma:contentTypeScope="" ma:versionID="a8761e4005c1126bc8b17133313e40f2">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fecbe7e2a203bfed0f9d08e2b0b67254"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B78F6A-81D6-4DD1-9CFA-C71768A05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A2E62C-5E4F-4AA6-BFBC-9FD59C73C5E4}">
  <ds:schemaRefs>
    <ds:schemaRef ds:uri="http://schemas.openxmlformats.org/officeDocument/2006/bibliography"/>
  </ds:schemaRefs>
</ds:datastoreItem>
</file>

<file path=customXml/itemProps3.xml><?xml version="1.0" encoding="utf-8"?>
<ds:datastoreItem xmlns:ds="http://schemas.openxmlformats.org/officeDocument/2006/customXml" ds:itemID="{47173619-A364-4C8B-8C66-464095B99D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756B3A-D4EA-4666-B1F5-541BB4172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3398</Words>
  <Characters>20052</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Jan Novák</cp:lastModifiedBy>
  <cp:revision>4</cp:revision>
  <cp:lastPrinted>2023-12-12T09:43:00Z</cp:lastPrinted>
  <dcterms:created xsi:type="dcterms:W3CDTF">2026-01-06T13:38:00Z</dcterms:created>
  <dcterms:modified xsi:type="dcterms:W3CDTF">2026-01-15T07:21:00Z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y fmtid="{D5CDD505-2E9C-101B-9397-08002B2CF9AE}" pid="3" name="MSIP_Label_87b074cf-93f3-4b7e-b395-2fc6b6a638d6_Enabled">
    <vt:lpwstr>true</vt:lpwstr>
  </property>
  <property fmtid="{D5CDD505-2E9C-101B-9397-08002B2CF9AE}" pid="4" name="MSIP_Label_87b074cf-93f3-4b7e-b395-2fc6b6a638d6_SetDate">
    <vt:lpwstr>2021-11-08T13:42:42Z</vt:lpwstr>
  </property>
  <property fmtid="{D5CDD505-2E9C-101B-9397-08002B2CF9AE}" pid="5" name="MSIP_Label_87b074cf-93f3-4b7e-b395-2fc6b6a638d6_Method">
    <vt:lpwstr>Privileged</vt:lpwstr>
  </property>
  <property fmtid="{D5CDD505-2E9C-101B-9397-08002B2CF9AE}" pid="6" name="MSIP_Label_87b074cf-93f3-4b7e-b395-2fc6b6a638d6_Name">
    <vt:lpwstr>Veřejné</vt:lpwstr>
  </property>
  <property fmtid="{D5CDD505-2E9C-101B-9397-08002B2CF9AE}" pid="7" name="MSIP_Label_87b074cf-93f3-4b7e-b395-2fc6b6a638d6_SiteId">
    <vt:lpwstr>5d9d6a70-7952-4d35-a275-861f5c254277</vt:lpwstr>
  </property>
  <property fmtid="{D5CDD505-2E9C-101B-9397-08002B2CF9AE}" pid="8" name="MSIP_Label_87b074cf-93f3-4b7e-b395-2fc6b6a638d6_ActionId">
    <vt:lpwstr>0949df39-78ae-4719-8f74-87cfd0d6dcd4</vt:lpwstr>
  </property>
  <property fmtid="{D5CDD505-2E9C-101B-9397-08002B2CF9AE}" pid="9" name="MSIP_Label_87b074cf-93f3-4b7e-b395-2fc6b6a638d6_ContentBits">
    <vt:lpwstr>0</vt:lpwstr>
  </property>
</Properties>
</file>