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F00" w14:textId="4F75A916" w:rsidR="0004349B" w:rsidRPr="0004349B" w:rsidRDefault="003744D9" w:rsidP="000D2DB6">
      <w:pPr>
        <w:pStyle w:val="Nadpis3"/>
        <w:jc w:val="center"/>
        <w:rPr>
          <w:rFonts w:ascii="Times New Roman" w:hAnsi="Times New Roman"/>
          <w:bCs w:val="0"/>
          <w:sz w:val="44"/>
        </w:rPr>
      </w:pPr>
      <w:r w:rsidRPr="0004349B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2958567F" wp14:editId="7C8D2FF4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739140" cy="739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49B" w:rsidRPr="0004349B">
        <w:rPr>
          <w:rFonts w:ascii="Times New Roman" w:hAnsi="Times New Roman"/>
          <w:bCs w:val="0"/>
          <w:sz w:val="44"/>
        </w:rPr>
        <w:t>Obec Chrást</w:t>
      </w:r>
    </w:p>
    <w:p w14:paraId="737F0767" w14:textId="77777777" w:rsidR="0004349B" w:rsidRPr="0067011F" w:rsidRDefault="0004349B" w:rsidP="000D2DB6">
      <w:pPr>
        <w:jc w:val="center"/>
        <w:rPr>
          <w:b/>
          <w:sz w:val="36"/>
        </w:rPr>
      </w:pPr>
      <w:r w:rsidRPr="0067011F">
        <w:rPr>
          <w:b/>
          <w:sz w:val="36"/>
        </w:rPr>
        <w:t>tř. Čs. odboje 133</w:t>
      </w:r>
    </w:p>
    <w:p w14:paraId="6B4BE38A" w14:textId="77777777" w:rsidR="0004349B" w:rsidRPr="003E6A20" w:rsidRDefault="0004349B" w:rsidP="000D2DB6">
      <w:pPr>
        <w:jc w:val="center"/>
        <w:rPr>
          <w:b/>
          <w:sz w:val="36"/>
        </w:rPr>
      </w:pPr>
      <w:r w:rsidRPr="003E6A20">
        <w:rPr>
          <w:b/>
          <w:sz w:val="36"/>
        </w:rPr>
        <w:t>330 03  Chrást, okres Plzeň-město</w:t>
      </w:r>
    </w:p>
    <w:p w14:paraId="59651F57" w14:textId="77777777" w:rsidR="0004349B" w:rsidRPr="000745C4" w:rsidRDefault="0004349B" w:rsidP="000D2DB6">
      <w:pPr>
        <w:pStyle w:val="Zkladntext"/>
        <w:spacing w:after="0"/>
        <w:jc w:val="center"/>
        <w:rPr>
          <w:b/>
          <w:sz w:val="22"/>
          <w:szCs w:val="22"/>
        </w:rPr>
      </w:pPr>
    </w:p>
    <w:p w14:paraId="17703056" w14:textId="77777777" w:rsidR="00893F98" w:rsidRPr="00EE31CC" w:rsidRDefault="00893F98" w:rsidP="000D2DB6">
      <w:pPr>
        <w:pStyle w:val="Nadpis2"/>
        <w:jc w:val="center"/>
        <w:rPr>
          <w:b/>
          <w:bCs/>
          <w:spacing w:val="40"/>
          <w:sz w:val="22"/>
          <w:szCs w:val="22"/>
          <w:u w:val="none"/>
        </w:rPr>
      </w:pPr>
    </w:p>
    <w:p w14:paraId="45FB2404" w14:textId="77777777" w:rsidR="00083BA7" w:rsidRPr="005232A7" w:rsidRDefault="00083BA7" w:rsidP="000D2DB6">
      <w:pPr>
        <w:jc w:val="center"/>
        <w:rPr>
          <w:b/>
          <w:sz w:val="32"/>
          <w:szCs w:val="32"/>
        </w:rPr>
      </w:pPr>
      <w:r w:rsidRPr="005232A7">
        <w:rPr>
          <w:b/>
          <w:sz w:val="32"/>
          <w:szCs w:val="32"/>
        </w:rPr>
        <w:t xml:space="preserve">Obecně závazná vyhláška č. </w:t>
      </w:r>
      <w:del w:id="0" w:author="Kokoska" w:date="2019-12-09T13:36:00Z">
        <w:r w:rsidRPr="005232A7" w:rsidDel="00502938">
          <w:rPr>
            <w:b/>
            <w:sz w:val="32"/>
            <w:szCs w:val="32"/>
          </w:rPr>
          <w:delText>2</w:delText>
        </w:r>
      </w:del>
      <w:r w:rsidR="00053C27">
        <w:rPr>
          <w:b/>
          <w:sz w:val="32"/>
          <w:szCs w:val="32"/>
        </w:rPr>
        <w:t>2</w:t>
      </w:r>
      <w:r w:rsidRPr="005232A7">
        <w:rPr>
          <w:b/>
          <w:sz w:val="32"/>
          <w:szCs w:val="32"/>
        </w:rPr>
        <w:t>/201</w:t>
      </w:r>
      <w:del w:id="1" w:author="Kokoska" w:date="2019-12-09T13:36:00Z">
        <w:r w:rsidRPr="005232A7" w:rsidDel="00502938">
          <w:rPr>
            <w:b/>
            <w:sz w:val="32"/>
            <w:szCs w:val="32"/>
          </w:rPr>
          <w:delText>0</w:delText>
        </w:r>
      </w:del>
      <w:ins w:id="2" w:author="Kokoska" w:date="2019-12-09T13:37:00Z">
        <w:r>
          <w:rPr>
            <w:b/>
            <w:sz w:val="32"/>
            <w:szCs w:val="32"/>
          </w:rPr>
          <w:t>9</w:t>
        </w:r>
      </w:ins>
    </w:p>
    <w:p w14:paraId="4EA17FF3" w14:textId="77777777" w:rsidR="00083BA7" w:rsidRPr="005232A7" w:rsidRDefault="00083BA7" w:rsidP="000D2DB6">
      <w:pPr>
        <w:spacing w:after="360"/>
        <w:jc w:val="center"/>
        <w:rPr>
          <w:b/>
          <w:sz w:val="32"/>
          <w:szCs w:val="32"/>
        </w:rPr>
      </w:pPr>
      <w:r w:rsidRPr="005232A7">
        <w:rPr>
          <w:b/>
          <w:sz w:val="32"/>
          <w:szCs w:val="32"/>
        </w:rPr>
        <w:t>o místním poplatku ze psů</w:t>
      </w:r>
    </w:p>
    <w:p w14:paraId="24B66698" w14:textId="77777777" w:rsidR="00083BA7" w:rsidRPr="001C130F" w:rsidRDefault="00083BA7" w:rsidP="00CC03B1">
      <w:pPr>
        <w:pStyle w:val="Zkladntext"/>
        <w:jc w:val="both"/>
        <w:rPr>
          <w:color w:val="000000"/>
          <w:sz w:val="22"/>
          <w:szCs w:val="22"/>
        </w:rPr>
      </w:pPr>
      <w:r w:rsidRPr="001C130F">
        <w:rPr>
          <w:sz w:val="22"/>
          <w:szCs w:val="22"/>
        </w:rPr>
        <w:t>Zastupitelstvo obce Chrást se na svém zasedání dne 1</w:t>
      </w:r>
      <w:del w:id="3" w:author="Kokoska" w:date="2019-12-09T13:37:00Z">
        <w:r w:rsidRPr="001C130F" w:rsidDel="00502938">
          <w:rPr>
            <w:sz w:val="22"/>
            <w:szCs w:val="22"/>
          </w:rPr>
          <w:delText>6</w:delText>
        </w:r>
      </w:del>
      <w:ins w:id="4" w:author="Kokoska" w:date="2019-12-09T13:37:00Z">
        <w:r>
          <w:rPr>
            <w:sz w:val="22"/>
            <w:szCs w:val="22"/>
          </w:rPr>
          <w:t>1</w:t>
        </w:r>
      </w:ins>
      <w:r w:rsidRPr="001C130F">
        <w:rPr>
          <w:sz w:val="22"/>
          <w:szCs w:val="22"/>
        </w:rPr>
        <w:t>.12.201</w:t>
      </w:r>
      <w:del w:id="5" w:author="Kokoska" w:date="2019-12-09T13:37:00Z">
        <w:r w:rsidRPr="001C130F" w:rsidDel="00502938">
          <w:rPr>
            <w:sz w:val="22"/>
            <w:szCs w:val="22"/>
          </w:rPr>
          <w:delText>0</w:delText>
        </w:r>
      </w:del>
      <w:ins w:id="6" w:author="Kokoska" w:date="2019-12-09T13:37:00Z">
        <w:r>
          <w:rPr>
            <w:sz w:val="22"/>
            <w:szCs w:val="22"/>
          </w:rPr>
          <w:t>9</w:t>
        </w:r>
      </w:ins>
      <w:r w:rsidRPr="001C130F">
        <w:rPr>
          <w:sz w:val="22"/>
          <w:szCs w:val="22"/>
        </w:rPr>
        <w:t xml:space="preserve"> usnesením č. </w:t>
      </w:r>
      <w:r w:rsidR="00CC03B1">
        <w:t>2019/7/10</w:t>
      </w:r>
      <w:r w:rsidR="00CC03B1" w:rsidRPr="00A71F47">
        <w:t xml:space="preserve"> </w:t>
      </w:r>
      <w:r w:rsidRPr="001C130F">
        <w:rPr>
          <w:sz w:val="22"/>
          <w:szCs w:val="22"/>
        </w:rPr>
        <w:t xml:space="preserve">usneslo vydat na základě § 14 </w:t>
      </w:r>
      <w:del w:id="7" w:author="Kokoska" w:date="2019-12-09T13:37:00Z">
        <w:r w:rsidRPr="001C130F" w:rsidDel="00502938">
          <w:rPr>
            <w:sz w:val="22"/>
            <w:szCs w:val="22"/>
          </w:rPr>
          <w:delText xml:space="preserve">odst. 2 </w:delText>
        </w:r>
      </w:del>
      <w:r w:rsidRPr="001C130F">
        <w:rPr>
          <w:sz w:val="22"/>
          <w:szCs w:val="22"/>
        </w:rPr>
        <w:t>zákona č. 565/1990 Sb., o místních poplatcích, ve znění pozdějších předpisů</w:t>
      </w:r>
      <w:ins w:id="8" w:author="Kokoska" w:date="2019-12-09T13:37:00Z">
        <w:r>
          <w:rPr>
            <w:sz w:val="22"/>
            <w:szCs w:val="22"/>
          </w:rPr>
          <w:t xml:space="preserve"> (dále jen „zákon o místních poplatcích</w:t>
        </w:r>
      </w:ins>
      <w:ins w:id="9" w:author="Kokoska" w:date="2019-12-09T13:38:00Z">
        <w:r>
          <w:rPr>
            <w:sz w:val="22"/>
            <w:szCs w:val="22"/>
          </w:rPr>
          <w:t>“),</w:t>
        </w:r>
      </w:ins>
      <w:r w:rsidRPr="001C130F">
        <w:rPr>
          <w:sz w:val="22"/>
          <w:szCs w:val="22"/>
        </w:rPr>
        <w:t xml:space="preserve"> a v souladu s § 10 písm. d) a § 84 odst. 2 písm. h) zákona č. 128/2000 Sb., o obcích</w:t>
      </w:r>
      <w:ins w:id="10" w:author="Kokoska" w:date="2019-12-09T13:38:00Z">
        <w:r>
          <w:rPr>
            <w:sz w:val="22"/>
            <w:szCs w:val="22"/>
          </w:rPr>
          <w:t xml:space="preserve"> (obecní zřízení)</w:t>
        </w:r>
      </w:ins>
      <w:r w:rsidRPr="001C130F">
        <w:rPr>
          <w:sz w:val="22"/>
          <w:szCs w:val="22"/>
        </w:rPr>
        <w:t>, ve znění pozdějších předpisů</w:t>
      </w:r>
      <w:ins w:id="11" w:author="Kokoska" w:date="2019-12-09T13:38:00Z">
        <w:r>
          <w:rPr>
            <w:sz w:val="22"/>
            <w:szCs w:val="22"/>
          </w:rPr>
          <w:t>,</w:t>
        </w:r>
      </w:ins>
      <w:r w:rsidRPr="001C130F">
        <w:rPr>
          <w:sz w:val="22"/>
          <w:szCs w:val="22"/>
        </w:rPr>
        <w:t xml:space="preserve"> tuto obecně závaznou vyhlášku </w:t>
      </w:r>
      <w:r w:rsidRPr="001C130F">
        <w:rPr>
          <w:color w:val="000000"/>
          <w:sz w:val="22"/>
          <w:szCs w:val="22"/>
        </w:rPr>
        <w:t>(dále jen „</w:t>
      </w:r>
      <w:ins w:id="12" w:author="Kokoska" w:date="2019-12-09T13:38:00Z">
        <w:r>
          <w:rPr>
            <w:color w:val="000000"/>
            <w:sz w:val="22"/>
            <w:szCs w:val="22"/>
          </w:rPr>
          <w:t xml:space="preserve">tato </w:t>
        </w:r>
      </w:ins>
      <w:r w:rsidRPr="001C130F">
        <w:rPr>
          <w:color w:val="000000"/>
          <w:sz w:val="22"/>
          <w:szCs w:val="22"/>
        </w:rPr>
        <w:t>vyhláška“)</w:t>
      </w:r>
      <w:ins w:id="13" w:author="Kokoska" w:date="2019-12-09T13:38:00Z">
        <w:r>
          <w:rPr>
            <w:color w:val="000000"/>
            <w:sz w:val="22"/>
            <w:szCs w:val="22"/>
          </w:rPr>
          <w:t>:</w:t>
        </w:r>
      </w:ins>
    </w:p>
    <w:p w14:paraId="048A9C7B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1</w:t>
      </w:r>
    </w:p>
    <w:p w14:paraId="54A1C431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Úvodní ustanovení</w:t>
      </w:r>
    </w:p>
    <w:p w14:paraId="5CF07DC4" w14:textId="77777777" w:rsidR="00893F98" w:rsidRPr="00EE31CC" w:rsidRDefault="00893F98" w:rsidP="000D2DB6">
      <w:pPr>
        <w:numPr>
          <w:ilvl w:val="0"/>
          <w:numId w:val="1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Obec </w:t>
      </w:r>
      <w:r w:rsidR="00083BA7">
        <w:rPr>
          <w:sz w:val="22"/>
          <w:szCs w:val="22"/>
        </w:rPr>
        <w:t>Chrást</w:t>
      </w:r>
      <w:r w:rsidRPr="00EE31CC">
        <w:rPr>
          <w:sz w:val="22"/>
          <w:szCs w:val="22"/>
        </w:rPr>
        <w:t xml:space="preserve"> touto vyhláškou zavádí místní poplatek ze psů (dále jen „poplatek“).</w:t>
      </w:r>
    </w:p>
    <w:p w14:paraId="1115AC9C" w14:textId="77777777" w:rsidR="00893F98" w:rsidRPr="00EE31CC" w:rsidRDefault="00B50D1A" w:rsidP="000D2DB6">
      <w:pPr>
        <w:numPr>
          <w:ilvl w:val="0"/>
          <w:numId w:val="1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>S</w:t>
      </w:r>
      <w:r w:rsidR="00E4247A" w:rsidRPr="00EE31CC">
        <w:rPr>
          <w:sz w:val="22"/>
          <w:szCs w:val="22"/>
        </w:rPr>
        <w:t>právcem poplatku je obecní úřad</w:t>
      </w:r>
      <w:r w:rsidR="00531B0F" w:rsidRPr="00EE31CC">
        <w:rPr>
          <w:sz w:val="22"/>
          <w:szCs w:val="22"/>
        </w:rPr>
        <w:t>.</w:t>
      </w:r>
      <w:r w:rsidR="00893F98" w:rsidRPr="00EE31CC">
        <w:rPr>
          <w:sz w:val="22"/>
          <w:szCs w:val="22"/>
          <w:vertAlign w:val="superscript"/>
        </w:rPr>
        <w:footnoteReference w:id="1"/>
      </w:r>
    </w:p>
    <w:p w14:paraId="078B9F70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2</w:t>
      </w:r>
    </w:p>
    <w:p w14:paraId="12703919" w14:textId="77777777" w:rsidR="00893F98" w:rsidRPr="00EE31CC" w:rsidRDefault="003150FC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Poplatník a</w:t>
      </w:r>
      <w:r w:rsidR="00893F98" w:rsidRPr="00EE31CC">
        <w:rPr>
          <w:sz w:val="22"/>
          <w:szCs w:val="22"/>
        </w:rPr>
        <w:t xml:space="preserve"> předmět poplatku</w:t>
      </w:r>
    </w:p>
    <w:p w14:paraId="764B2A67" w14:textId="77777777" w:rsidR="00893F98" w:rsidRDefault="00893F98" w:rsidP="000D2DB6">
      <w:pPr>
        <w:numPr>
          <w:ilvl w:val="0"/>
          <w:numId w:val="5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Poplatek ze psů platí držitel psa. Držitelem je </w:t>
      </w:r>
      <w:r w:rsidR="00781271" w:rsidRPr="00EE31CC">
        <w:rPr>
          <w:sz w:val="22"/>
          <w:szCs w:val="22"/>
        </w:rPr>
        <w:t xml:space="preserve">pro účely tohoto poplatku </w:t>
      </w:r>
      <w:r w:rsidR="00881F45" w:rsidRPr="00EE31CC">
        <w:rPr>
          <w:sz w:val="22"/>
          <w:szCs w:val="22"/>
        </w:rPr>
        <w:t xml:space="preserve">osoba, která je přihlášená nebo má sídlo na území </w:t>
      </w:r>
      <w:r w:rsidR="007711E7" w:rsidRPr="00EE31CC">
        <w:rPr>
          <w:sz w:val="22"/>
          <w:szCs w:val="22"/>
        </w:rPr>
        <w:t>České republiky</w:t>
      </w:r>
      <w:r w:rsidR="008D4A0D" w:rsidRPr="00EE31CC">
        <w:rPr>
          <w:sz w:val="22"/>
          <w:szCs w:val="22"/>
        </w:rPr>
        <w:t xml:space="preserve"> (dále jen „poplatník“)</w:t>
      </w:r>
      <w:r w:rsidR="00850CCE" w:rsidRPr="00EE31CC">
        <w:rPr>
          <w:sz w:val="22"/>
          <w:szCs w:val="22"/>
        </w:rPr>
        <w:t>.</w:t>
      </w:r>
      <w:r w:rsidRPr="00EE31CC">
        <w:rPr>
          <w:sz w:val="22"/>
          <w:szCs w:val="22"/>
          <w:vertAlign w:val="superscript"/>
        </w:rPr>
        <w:footnoteReference w:id="2"/>
      </w:r>
    </w:p>
    <w:p w14:paraId="3CA6A5B5" w14:textId="77777777" w:rsidR="00E446B6" w:rsidRPr="00EE31CC" w:rsidRDefault="00E446B6" w:rsidP="000D2DB6">
      <w:pPr>
        <w:numPr>
          <w:ilvl w:val="0"/>
          <w:numId w:val="5"/>
        </w:numPr>
        <w:jc w:val="both"/>
        <w:rPr>
          <w:sz w:val="22"/>
          <w:szCs w:val="22"/>
        </w:rPr>
      </w:pPr>
      <w:r w:rsidRPr="00E446B6">
        <w:rPr>
          <w:sz w:val="22"/>
          <w:szCs w:val="22"/>
        </w:rPr>
        <w:t>Poplatek ze psů platí držitel obci příslušné podle svého místa přihlášení nebo sídla.</w:t>
      </w:r>
      <w:r>
        <w:rPr>
          <w:rStyle w:val="Znakapoznpodarou"/>
          <w:sz w:val="22"/>
          <w:szCs w:val="22"/>
        </w:rPr>
        <w:footnoteReference w:id="3"/>
      </w:r>
    </w:p>
    <w:p w14:paraId="602FE6FF" w14:textId="77777777" w:rsidR="00893F98" w:rsidRPr="00EE31CC" w:rsidRDefault="00893F98" w:rsidP="000D2DB6">
      <w:pPr>
        <w:numPr>
          <w:ilvl w:val="0"/>
          <w:numId w:val="5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>Poplatek ze psů se platí ze psů starších 3 měsíců.</w:t>
      </w:r>
      <w:r w:rsidRPr="00EE31CC">
        <w:rPr>
          <w:sz w:val="22"/>
          <w:szCs w:val="22"/>
          <w:vertAlign w:val="superscript"/>
        </w:rPr>
        <w:footnoteReference w:id="4"/>
      </w:r>
    </w:p>
    <w:p w14:paraId="28BDA11A" w14:textId="77777777" w:rsidR="00893F98" w:rsidRPr="00EE31CC" w:rsidRDefault="00FF32F5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3</w:t>
      </w:r>
    </w:p>
    <w:p w14:paraId="0DDA1B78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Ohlašovací povinnost</w:t>
      </w:r>
    </w:p>
    <w:p w14:paraId="035C86D7" w14:textId="77777777" w:rsidR="00154F39" w:rsidRPr="00EE31CC" w:rsidRDefault="002018AD" w:rsidP="000D2DB6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Poplatník</w:t>
      </w:r>
      <w:r w:rsidR="006C0C98" w:rsidRPr="00EE31CC">
        <w:rPr>
          <w:sz w:val="22"/>
          <w:szCs w:val="22"/>
        </w:rPr>
        <w:t xml:space="preserve"> </w:t>
      </w:r>
      <w:r w:rsidR="00893F98" w:rsidRPr="00EE31CC">
        <w:rPr>
          <w:sz w:val="22"/>
          <w:szCs w:val="22"/>
        </w:rPr>
        <w:t xml:space="preserve">je povinen </w:t>
      </w:r>
      <w:r w:rsidR="005F094F" w:rsidRPr="00EE31CC">
        <w:rPr>
          <w:sz w:val="22"/>
          <w:szCs w:val="22"/>
        </w:rPr>
        <w:t xml:space="preserve">ohlásit </w:t>
      </w:r>
      <w:r w:rsidR="00893F98" w:rsidRPr="00EE31CC">
        <w:rPr>
          <w:sz w:val="22"/>
          <w:szCs w:val="22"/>
        </w:rPr>
        <w:t>správci poplatku vznik</w:t>
      </w:r>
      <w:r w:rsidR="005F094F" w:rsidRPr="00EE31CC">
        <w:rPr>
          <w:sz w:val="22"/>
          <w:szCs w:val="22"/>
        </w:rPr>
        <w:t xml:space="preserve"> své</w:t>
      </w:r>
      <w:r w:rsidR="00893F98" w:rsidRPr="00EE31CC">
        <w:rPr>
          <w:sz w:val="22"/>
          <w:szCs w:val="22"/>
        </w:rPr>
        <w:t xml:space="preserve"> poplatkové povinnosti do </w:t>
      </w:r>
      <w:r w:rsidR="00EE31CC">
        <w:rPr>
          <w:sz w:val="22"/>
          <w:szCs w:val="22"/>
        </w:rPr>
        <w:t>15</w:t>
      </w:r>
      <w:r w:rsidR="005F094F" w:rsidRPr="00EE31CC">
        <w:rPr>
          <w:sz w:val="22"/>
          <w:szCs w:val="22"/>
        </w:rPr>
        <w:t xml:space="preserve"> dnů</w:t>
      </w:r>
      <w:r w:rsidR="00893F98" w:rsidRPr="00EE31CC">
        <w:rPr>
          <w:sz w:val="22"/>
          <w:szCs w:val="22"/>
        </w:rPr>
        <w:t xml:space="preserve"> ode dne</w:t>
      </w:r>
      <w:r w:rsidR="00FF32F5" w:rsidRPr="00EE31CC">
        <w:rPr>
          <w:sz w:val="22"/>
          <w:szCs w:val="22"/>
        </w:rPr>
        <w:t>,</w:t>
      </w:r>
      <w:r w:rsidR="00893F98" w:rsidRPr="00EE31CC">
        <w:rPr>
          <w:sz w:val="22"/>
          <w:szCs w:val="22"/>
        </w:rPr>
        <w:t xml:space="preserve"> </w:t>
      </w:r>
      <w:r w:rsidR="00FF32F5" w:rsidRPr="00EE31CC">
        <w:rPr>
          <w:sz w:val="22"/>
          <w:szCs w:val="22"/>
        </w:rPr>
        <w:t>kdy se pes stal starším tří měsíců, nebo ode dne, kdy nabyl psa staršího tří měsíců.</w:t>
      </w:r>
      <w:r w:rsidR="00154F39" w:rsidRPr="00EE31CC">
        <w:rPr>
          <w:i/>
          <w:sz w:val="22"/>
          <w:szCs w:val="22"/>
        </w:rPr>
        <w:t xml:space="preserve"> </w:t>
      </w:r>
      <w:r w:rsidR="00C93620" w:rsidRPr="00EE31CC">
        <w:rPr>
          <w:sz w:val="22"/>
          <w:szCs w:val="22"/>
        </w:rPr>
        <w:t>Ve lhůtě</w:t>
      </w:r>
      <w:r w:rsidR="00ED5D64" w:rsidRPr="00EE31CC">
        <w:rPr>
          <w:sz w:val="22"/>
          <w:szCs w:val="22"/>
        </w:rPr>
        <w:t xml:space="preserve"> </w:t>
      </w:r>
      <w:r w:rsidR="00EE31CC">
        <w:rPr>
          <w:sz w:val="22"/>
          <w:szCs w:val="22"/>
        </w:rPr>
        <w:t>15</w:t>
      </w:r>
      <w:r w:rsidR="00FF32F5" w:rsidRPr="00EE31CC">
        <w:rPr>
          <w:sz w:val="22"/>
          <w:szCs w:val="22"/>
        </w:rPr>
        <w:t xml:space="preserve"> </w:t>
      </w:r>
      <w:r w:rsidR="00ED5D64" w:rsidRPr="00EE31CC">
        <w:rPr>
          <w:sz w:val="22"/>
          <w:szCs w:val="22"/>
        </w:rPr>
        <w:t>dnů</w:t>
      </w:r>
      <w:r w:rsidR="00FF32F5" w:rsidRPr="00EE31CC">
        <w:rPr>
          <w:sz w:val="22"/>
          <w:szCs w:val="22"/>
        </w:rPr>
        <w:t xml:space="preserve"> </w:t>
      </w:r>
      <w:r w:rsidR="00154F39" w:rsidRPr="00EE31CC">
        <w:rPr>
          <w:sz w:val="22"/>
          <w:szCs w:val="22"/>
        </w:rPr>
        <w:t xml:space="preserve">je povinen </w:t>
      </w:r>
      <w:r w:rsidR="007711E7" w:rsidRPr="00EE31CC">
        <w:rPr>
          <w:sz w:val="22"/>
          <w:szCs w:val="22"/>
        </w:rPr>
        <w:t>ohlás</w:t>
      </w:r>
      <w:r w:rsidR="00154F39" w:rsidRPr="00EE31CC">
        <w:rPr>
          <w:sz w:val="22"/>
          <w:szCs w:val="22"/>
        </w:rPr>
        <w:t>it také zánik své poplatkové povinnosti</w:t>
      </w:r>
      <w:r w:rsidR="00FF32F5" w:rsidRPr="00EE31CC">
        <w:rPr>
          <w:sz w:val="22"/>
          <w:szCs w:val="22"/>
        </w:rPr>
        <w:t xml:space="preserve"> (např. úhyn psa, jeho ztrátu, darování nebo prodej)</w:t>
      </w:r>
      <w:r w:rsidR="00154F39" w:rsidRPr="00EE31CC">
        <w:rPr>
          <w:sz w:val="22"/>
          <w:szCs w:val="22"/>
        </w:rPr>
        <w:t>.</w:t>
      </w:r>
    </w:p>
    <w:p w14:paraId="0FAD9B15" w14:textId="77777777" w:rsidR="005F094F" w:rsidRPr="00EE31CC" w:rsidRDefault="005F094F" w:rsidP="000D2DB6">
      <w:pPr>
        <w:numPr>
          <w:ilvl w:val="0"/>
          <w:numId w:val="3"/>
        </w:numPr>
        <w:spacing w:before="120"/>
        <w:jc w:val="both"/>
        <w:rPr>
          <w:i/>
          <w:sz w:val="22"/>
          <w:szCs w:val="22"/>
        </w:rPr>
      </w:pPr>
      <w:r w:rsidRPr="00EE31CC">
        <w:rPr>
          <w:sz w:val="22"/>
          <w:szCs w:val="22"/>
        </w:rPr>
        <w:t>Povinnost ohlásit držení psa má i osoba, která je od poplatku osvobozena</w:t>
      </w:r>
      <w:r w:rsidRPr="00EE31CC">
        <w:rPr>
          <w:i/>
          <w:sz w:val="22"/>
          <w:szCs w:val="22"/>
        </w:rPr>
        <w:t>.</w:t>
      </w:r>
    </w:p>
    <w:p w14:paraId="12233838" w14:textId="77777777" w:rsidR="00893F98" w:rsidRPr="00EE31CC" w:rsidRDefault="00893F98" w:rsidP="000D2DB6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V ohlášení </w:t>
      </w:r>
      <w:r w:rsidR="002018AD" w:rsidRPr="00EE31CC">
        <w:rPr>
          <w:sz w:val="22"/>
          <w:szCs w:val="22"/>
        </w:rPr>
        <w:t>poplatník</w:t>
      </w:r>
      <w:r w:rsidRPr="00EE31CC">
        <w:rPr>
          <w:sz w:val="22"/>
          <w:szCs w:val="22"/>
        </w:rPr>
        <w:t xml:space="preserve"> uvede</w:t>
      </w:r>
      <w:r w:rsidR="008E3295" w:rsidRPr="00EE31CC">
        <w:rPr>
          <w:rStyle w:val="Znakapoznpodarou"/>
          <w:sz w:val="22"/>
          <w:szCs w:val="22"/>
        </w:rPr>
        <w:footnoteReference w:id="5"/>
      </w:r>
      <w:r w:rsidR="00B13395" w:rsidRPr="00EE31CC">
        <w:rPr>
          <w:sz w:val="22"/>
          <w:szCs w:val="22"/>
        </w:rPr>
        <w:t xml:space="preserve"> </w:t>
      </w:r>
    </w:p>
    <w:p w14:paraId="6C3069AC" w14:textId="77777777" w:rsidR="00893F98" w:rsidRPr="00EE31CC" w:rsidRDefault="00893F98" w:rsidP="000D2DB6">
      <w:pPr>
        <w:numPr>
          <w:ilvl w:val="1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EE31CC">
        <w:rPr>
          <w:sz w:val="22"/>
          <w:szCs w:val="22"/>
        </w:rPr>
        <w:t>sídlo podnikatele</w:t>
      </w:r>
      <w:r w:rsidR="00323FA0" w:rsidRPr="00EE31CC">
        <w:rPr>
          <w:sz w:val="22"/>
          <w:szCs w:val="22"/>
        </w:rPr>
        <w:t>, popřípadě další adres</w:t>
      </w:r>
      <w:r w:rsidR="00477984" w:rsidRPr="00EE31CC">
        <w:rPr>
          <w:sz w:val="22"/>
          <w:szCs w:val="22"/>
        </w:rPr>
        <w:t>u</w:t>
      </w:r>
      <w:r w:rsidRPr="00EE31CC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852E792" w14:textId="77777777" w:rsidR="00893F98" w:rsidRPr="00EE31CC" w:rsidRDefault="00893F98" w:rsidP="000D2DB6">
      <w:pPr>
        <w:numPr>
          <w:ilvl w:val="1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F8A77B9" w14:textId="77777777" w:rsidR="00893F98" w:rsidRPr="00EE31CC" w:rsidRDefault="005064A5" w:rsidP="000D2DB6">
      <w:pPr>
        <w:numPr>
          <w:ilvl w:val="1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lastRenderedPageBreak/>
        <w:t xml:space="preserve">další </w:t>
      </w:r>
      <w:r w:rsidR="00893F98" w:rsidRPr="00EE31CC">
        <w:rPr>
          <w:sz w:val="22"/>
          <w:szCs w:val="22"/>
        </w:rPr>
        <w:t xml:space="preserve">údaje rozhodné pro stanovení </w:t>
      </w:r>
      <w:r w:rsidR="00477984" w:rsidRPr="00EE31CC">
        <w:rPr>
          <w:sz w:val="22"/>
          <w:szCs w:val="22"/>
        </w:rPr>
        <w:t>poplatku</w:t>
      </w:r>
      <w:r w:rsidR="00C4447F" w:rsidRPr="00EE31CC">
        <w:rPr>
          <w:sz w:val="22"/>
          <w:szCs w:val="22"/>
        </w:rPr>
        <w:t>, zejména stáří a</w:t>
      </w:r>
      <w:r w:rsidRPr="00EE31CC">
        <w:rPr>
          <w:sz w:val="22"/>
          <w:szCs w:val="22"/>
        </w:rPr>
        <w:t xml:space="preserve"> počet držených psů, </w:t>
      </w:r>
      <w:r w:rsidR="008C2A0B" w:rsidRPr="00EE31CC">
        <w:rPr>
          <w:sz w:val="22"/>
          <w:szCs w:val="22"/>
        </w:rPr>
        <w:t xml:space="preserve">včetně </w:t>
      </w:r>
      <w:r w:rsidR="00833C29" w:rsidRPr="00EE31CC">
        <w:rPr>
          <w:sz w:val="22"/>
          <w:szCs w:val="22"/>
        </w:rPr>
        <w:t xml:space="preserve">skutečností zakládajících </w:t>
      </w:r>
      <w:r w:rsidR="008C2A0B" w:rsidRPr="00EE31CC">
        <w:rPr>
          <w:sz w:val="22"/>
          <w:szCs w:val="22"/>
        </w:rPr>
        <w:t>vznik</w:t>
      </w:r>
      <w:r w:rsidRPr="00EE31CC">
        <w:rPr>
          <w:sz w:val="22"/>
          <w:szCs w:val="22"/>
        </w:rPr>
        <w:t xml:space="preserve"> nárok</w:t>
      </w:r>
      <w:r w:rsidR="00B13395" w:rsidRPr="00EE31CC">
        <w:rPr>
          <w:sz w:val="22"/>
          <w:szCs w:val="22"/>
        </w:rPr>
        <w:t>u</w:t>
      </w:r>
      <w:r w:rsidRPr="00EE31CC">
        <w:rPr>
          <w:sz w:val="22"/>
          <w:szCs w:val="22"/>
        </w:rPr>
        <w:t xml:space="preserve"> na úlevu </w:t>
      </w:r>
      <w:r w:rsidR="00833C29" w:rsidRPr="00EE31CC">
        <w:rPr>
          <w:sz w:val="22"/>
          <w:szCs w:val="22"/>
        </w:rPr>
        <w:t>nebo</w:t>
      </w:r>
      <w:r w:rsidRPr="00EE31CC">
        <w:rPr>
          <w:sz w:val="22"/>
          <w:szCs w:val="22"/>
        </w:rPr>
        <w:t xml:space="preserve"> osvobození od poplatku.</w:t>
      </w:r>
      <w:r w:rsidR="00A137CC" w:rsidRPr="00EE31CC">
        <w:rPr>
          <w:sz w:val="22"/>
          <w:szCs w:val="22"/>
        </w:rPr>
        <w:t xml:space="preserve"> </w:t>
      </w:r>
    </w:p>
    <w:p w14:paraId="3E1FCA13" w14:textId="77777777" w:rsidR="00893F98" w:rsidRPr="00EE31CC" w:rsidRDefault="00893F98" w:rsidP="000D2DB6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Dojde-li ke změně údajů uvedených v ohlášení, je </w:t>
      </w:r>
      <w:r w:rsidR="002018AD" w:rsidRPr="00EE31CC">
        <w:rPr>
          <w:sz w:val="22"/>
          <w:szCs w:val="22"/>
        </w:rPr>
        <w:t>poplatník</w:t>
      </w:r>
      <w:r w:rsidRPr="00EE31CC">
        <w:rPr>
          <w:sz w:val="22"/>
          <w:szCs w:val="22"/>
        </w:rPr>
        <w:t xml:space="preserve"> povinen tuto změnu oznámit do 15 </w:t>
      </w:r>
      <w:r w:rsidR="007711E7" w:rsidRPr="00EE31CC">
        <w:rPr>
          <w:sz w:val="22"/>
          <w:szCs w:val="22"/>
        </w:rPr>
        <w:t xml:space="preserve">dnů </w:t>
      </w:r>
      <w:r w:rsidRPr="00EE31CC">
        <w:rPr>
          <w:sz w:val="22"/>
          <w:szCs w:val="22"/>
        </w:rPr>
        <w:t>ode dne, kdy nastala.</w:t>
      </w:r>
      <w:r w:rsidRPr="00EE31CC">
        <w:rPr>
          <w:rStyle w:val="Znakapoznpodarou"/>
          <w:sz w:val="22"/>
          <w:szCs w:val="22"/>
        </w:rPr>
        <w:footnoteReference w:id="6"/>
      </w:r>
    </w:p>
    <w:p w14:paraId="64981AE2" w14:textId="77777777" w:rsidR="00C15090" w:rsidRPr="00EE31CC" w:rsidRDefault="00C15090" w:rsidP="000D2DB6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E31CC">
        <w:rPr>
          <w:rStyle w:val="Znakapoznpodarou"/>
          <w:sz w:val="22"/>
          <w:szCs w:val="22"/>
        </w:rPr>
        <w:footnoteReference w:id="7"/>
      </w:r>
    </w:p>
    <w:p w14:paraId="3A4C4417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 xml:space="preserve">Čl. </w:t>
      </w:r>
      <w:r w:rsidR="00FF32F5" w:rsidRPr="00EE31CC">
        <w:rPr>
          <w:sz w:val="22"/>
          <w:szCs w:val="22"/>
        </w:rPr>
        <w:t>4</w:t>
      </w:r>
    </w:p>
    <w:p w14:paraId="1ADD0717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Sazba poplatku</w:t>
      </w:r>
    </w:p>
    <w:p w14:paraId="2C65C3F0" w14:textId="77777777" w:rsidR="00083BA7" w:rsidRDefault="00083BA7" w:rsidP="000D2DB6">
      <w:pPr>
        <w:ind w:left="567"/>
        <w:jc w:val="both"/>
        <w:rPr>
          <w:sz w:val="22"/>
          <w:szCs w:val="22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  <w:gridCol w:w="2096"/>
        <w:gridCol w:w="2858"/>
      </w:tblGrid>
      <w:tr w:rsidR="00083BA7" w:rsidRPr="00083BA7" w14:paraId="60D5E6AF" w14:textId="77777777" w:rsidTr="00FB13E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81" w:type="dxa"/>
            <w:shd w:val="clear" w:color="auto" w:fill="CCCCCC"/>
            <w:vAlign w:val="center"/>
          </w:tcPr>
          <w:p w14:paraId="571AAC12" w14:textId="77777777" w:rsidR="00083BA7" w:rsidRPr="00FB13E7" w:rsidRDefault="00083BA7" w:rsidP="000D2DB6">
            <w:pPr>
              <w:pStyle w:val="Nadpis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E7">
              <w:rPr>
                <w:rFonts w:ascii="Times New Roman" w:hAnsi="Times New Roman"/>
                <w:sz w:val="22"/>
                <w:szCs w:val="22"/>
              </w:rPr>
              <w:t>Roční sazba poplatku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35481F3B" w14:textId="77777777" w:rsidR="00083BA7" w:rsidRPr="00FB13E7" w:rsidRDefault="00083BA7" w:rsidP="000D2DB6">
            <w:pPr>
              <w:pStyle w:val="Nadpis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E7">
              <w:rPr>
                <w:rFonts w:ascii="Times New Roman" w:hAnsi="Times New Roman"/>
                <w:sz w:val="22"/>
                <w:szCs w:val="22"/>
              </w:rPr>
              <w:t>Za prvního psa</w:t>
            </w:r>
          </w:p>
        </w:tc>
        <w:tc>
          <w:tcPr>
            <w:tcW w:w="2905" w:type="dxa"/>
            <w:shd w:val="clear" w:color="auto" w:fill="CCCCCC"/>
            <w:vAlign w:val="center"/>
          </w:tcPr>
          <w:p w14:paraId="2AE2FB78" w14:textId="77777777" w:rsidR="00083BA7" w:rsidRPr="00083BA7" w:rsidRDefault="00083BA7" w:rsidP="000D2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83BA7">
              <w:rPr>
                <w:b/>
                <w:bCs/>
                <w:sz w:val="22"/>
                <w:szCs w:val="22"/>
              </w:rPr>
              <w:t>Za druhého a každého dalšího psa téhož držitele</w:t>
            </w:r>
          </w:p>
        </w:tc>
      </w:tr>
      <w:tr w:rsidR="00083BA7" w:rsidRPr="00083BA7" w14:paraId="30C898D4" w14:textId="77777777" w:rsidTr="00FB13E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81" w:type="dxa"/>
            <w:vAlign w:val="center"/>
          </w:tcPr>
          <w:p w14:paraId="08FFBB58" w14:textId="77777777" w:rsidR="00083BA7" w:rsidRPr="00083BA7" w:rsidRDefault="00083BA7" w:rsidP="000D2DB6">
            <w:pPr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Za psa</w:t>
            </w:r>
            <w:r w:rsidR="00BF1389">
              <w:rPr>
                <w:sz w:val="22"/>
                <w:szCs w:val="22"/>
              </w:rPr>
              <w:t>, jehož držitel má trvalý pobyt nebo sídlo</w:t>
            </w:r>
            <w:r w:rsidRPr="00083BA7">
              <w:rPr>
                <w:sz w:val="22"/>
                <w:szCs w:val="22"/>
              </w:rPr>
              <w:t xml:space="preserve"> v rodinném domě</w:t>
            </w:r>
            <w:r w:rsidR="00BF1389">
              <w:rPr>
                <w:rStyle w:val="Znakapoznpodarou"/>
                <w:sz w:val="22"/>
                <w:szCs w:val="22"/>
              </w:rPr>
              <w:footnoteReference w:id="8"/>
            </w:r>
          </w:p>
        </w:tc>
        <w:tc>
          <w:tcPr>
            <w:tcW w:w="2126" w:type="dxa"/>
            <w:vAlign w:val="center"/>
          </w:tcPr>
          <w:p w14:paraId="55C2C46F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150,- Kč</w:t>
            </w:r>
          </w:p>
        </w:tc>
        <w:tc>
          <w:tcPr>
            <w:tcW w:w="2905" w:type="dxa"/>
            <w:vAlign w:val="center"/>
          </w:tcPr>
          <w:p w14:paraId="2BF6A945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230,- Kč</w:t>
            </w:r>
          </w:p>
        </w:tc>
      </w:tr>
      <w:tr w:rsidR="00083BA7" w:rsidRPr="00083BA7" w14:paraId="1BE7D87F" w14:textId="77777777" w:rsidTr="00FB13E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181" w:type="dxa"/>
            <w:vAlign w:val="center"/>
          </w:tcPr>
          <w:p w14:paraId="1A9BD1E9" w14:textId="77777777" w:rsidR="00083BA7" w:rsidRPr="00083BA7" w:rsidRDefault="00083BA7" w:rsidP="000D2DB6">
            <w:pPr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Za psa</w:t>
            </w:r>
            <w:r w:rsidR="001A233A">
              <w:rPr>
                <w:sz w:val="22"/>
                <w:szCs w:val="22"/>
              </w:rPr>
              <w:t>, jehož držitel má trvalý pobyt nebo sídlo</w:t>
            </w:r>
            <w:r w:rsidR="001A233A" w:rsidRPr="00083BA7">
              <w:rPr>
                <w:sz w:val="22"/>
                <w:szCs w:val="22"/>
              </w:rPr>
              <w:t xml:space="preserve"> </w:t>
            </w:r>
            <w:r w:rsidRPr="00083BA7">
              <w:rPr>
                <w:sz w:val="22"/>
                <w:szCs w:val="22"/>
              </w:rPr>
              <w:t>v bytov</w:t>
            </w:r>
            <w:r w:rsidR="001A233A">
              <w:rPr>
                <w:sz w:val="22"/>
                <w:szCs w:val="22"/>
              </w:rPr>
              <w:t>ém</w:t>
            </w:r>
            <w:r w:rsidRPr="00083BA7">
              <w:rPr>
                <w:sz w:val="22"/>
                <w:szCs w:val="22"/>
              </w:rPr>
              <w:t xml:space="preserve"> dom</w:t>
            </w:r>
            <w:r w:rsidR="001A233A">
              <w:rPr>
                <w:sz w:val="22"/>
                <w:szCs w:val="22"/>
              </w:rPr>
              <w:t>ě</w:t>
            </w:r>
            <w:r w:rsidR="00BF1389">
              <w:rPr>
                <w:rStyle w:val="Znakapoznpodarou"/>
                <w:sz w:val="22"/>
                <w:szCs w:val="22"/>
              </w:rPr>
              <w:footnoteReference w:id="9"/>
            </w:r>
          </w:p>
        </w:tc>
        <w:tc>
          <w:tcPr>
            <w:tcW w:w="2126" w:type="dxa"/>
            <w:vAlign w:val="center"/>
          </w:tcPr>
          <w:p w14:paraId="66D0A9C4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550,- Kč</w:t>
            </w:r>
          </w:p>
        </w:tc>
        <w:tc>
          <w:tcPr>
            <w:tcW w:w="2905" w:type="dxa"/>
            <w:vAlign w:val="center"/>
          </w:tcPr>
          <w:p w14:paraId="6E0DA109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750,- Kč</w:t>
            </w:r>
          </w:p>
        </w:tc>
      </w:tr>
      <w:tr w:rsidR="00083BA7" w:rsidRPr="00083BA7" w14:paraId="4D146DED" w14:textId="77777777" w:rsidTr="00FB13E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81" w:type="dxa"/>
            <w:vAlign w:val="center"/>
          </w:tcPr>
          <w:p w14:paraId="28694E4A" w14:textId="77777777" w:rsidR="00083BA7" w:rsidRPr="00083BA7" w:rsidRDefault="00083BA7" w:rsidP="000D2DB6">
            <w:pPr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 xml:space="preserve">Za psa, jehož </w:t>
            </w:r>
            <w:r w:rsidR="001A233A">
              <w:rPr>
                <w:sz w:val="22"/>
                <w:szCs w:val="22"/>
              </w:rPr>
              <w:t>držitelem je osoba starší 65 let</w:t>
            </w:r>
          </w:p>
        </w:tc>
        <w:tc>
          <w:tcPr>
            <w:tcW w:w="2126" w:type="dxa"/>
            <w:vAlign w:val="center"/>
          </w:tcPr>
          <w:p w14:paraId="6AED31AA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130,- Kč</w:t>
            </w:r>
          </w:p>
        </w:tc>
        <w:tc>
          <w:tcPr>
            <w:tcW w:w="2905" w:type="dxa"/>
            <w:vAlign w:val="center"/>
          </w:tcPr>
          <w:p w14:paraId="28973D39" w14:textId="77777777" w:rsidR="00083BA7" w:rsidRPr="00083BA7" w:rsidRDefault="00083BA7" w:rsidP="000D2DB6">
            <w:pPr>
              <w:jc w:val="center"/>
              <w:rPr>
                <w:sz w:val="22"/>
                <w:szCs w:val="22"/>
              </w:rPr>
            </w:pPr>
            <w:r w:rsidRPr="00083BA7">
              <w:rPr>
                <w:sz w:val="22"/>
                <w:szCs w:val="22"/>
              </w:rPr>
              <w:t>170,- Kč</w:t>
            </w:r>
          </w:p>
        </w:tc>
      </w:tr>
    </w:tbl>
    <w:p w14:paraId="23C9FC1C" w14:textId="77777777" w:rsidR="008D0936" w:rsidRPr="00EE31CC" w:rsidRDefault="00FF32F5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5</w:t>
      </w:r>
      <w:r w:rsidR="008D0936" w:rsidRPr="00EE31CC">
        <w:rPr>
          <w:sz w:val="22"/>
          <w:szCs w:val="22"/>
        </w:rPr>
        <w:t xml:space="preserve"> </w:t>
      </w:r>
    </w:p>
    <w:p w14:paraId="16D97DF0" w14:textId="77777777" w:rsidR="008D0936" w:rsidRPr="00EE31CC" w:rsidRDefault="008D0936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 xml:space="preserve">Splatnost poplatku </w:t>
      </w:r>
    </w:p>
    <w:p w14:paraId="30C129C5" w14:textId="77777777" w:rsidR="008D0936" w:rsidRPr="00EE31CC" w:rsidRDefault="008D0936" w:rsidP="000D2DB6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Poplatek je splatný nejpozději do </w:t>
      </w:r>
      <w:r w:rsidR="00083BA7">
        <w:rPr>
          <w:sz w:val="22"/>
          <w:szCs w:val="22"/>
        </w:rPr>
        <w:t>31. ledna</w:t>
      </w:r>
      <w:r w:rsidRPr="00EE31CC">
        <w:rPr>
          <w:sz w:val="22"/>
          <w:szCs w:val="22"/>
        </w:rPr>
        <w:t xml:space="preserve"> příslušného kalendářního roku.</w:t>
      </w:r>
    </w:p>
    <w:p w14:paraId="7D6C2C46" w14:textId="77777777" w:rsidR="008D0936" w:rsidRPr="00EE31CC" w:rsidRDefault="008D0936" w:rsidP="000D2DB6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EE31CC">
        <w:rPr>
          <w:sz w:val="22"/>
          <w:szCs w:val="22"/>
        </w:rPr>
        <w:t>ém poplatková povinnost vznikla</w:t>
      </w:r>
      <w:r w:rsidR="00083BA7">
        <w:rPr>
          <w:sz w:val="22"/>
          <w:szCs w:val="22"/>
        </w:rPr>
        <w:t>.</w:t>
      </w:r>
    </w:p>
    <w:p w14:paraId="39EB8519" w14:textId="77777777" w:rsidR="00893F98" w:rsidRPr="00EE31CC" w:rsidRDefault="00FF32F5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6</w:t>
      </w:r>
    </w:p>
    <w:p w14:paraId="1B5DD9BD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Osvobození a úlevy</w:t>
      </w:r>
    </w:p>
    <w:p w14:paraId="7A76F056" w14:textId="77777777" w:rsidR="00893F98" w:rsidRPr="00EE31CC" w:rsidRDefault="00893F98" w:rsidP="000D2DB6">
      <w:pPr>
        <w:numPr>
          <w:ilvl w:val="0"/>
          <w:numId w:val="4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Od poplatku ze psů je osvobozen držitel psa, kterým je osoba nevidomá, </w:t>
      </w:r>
      <w:r w:rsidR="00F751B9" w:rsidRPr="00EE31CC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EE31CC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EE31CC">
        <w:rPr>
          <w:sz w:val="22"/>
          <w:szCs w:val="22"/>
        </w:rPr>
        <w:t>útulek pro zvířata</w:t>
      </w:r>
      <w:r w:rsidRPr="00EE31CC">
        <w:rPr>
          <w:sz w:val="22"/>
          <w:szCs w:val="22"/>
        </w:rPr>
        <w:t xml:space="preserve"> nebo osoba, které stanoví povinnost držení a používání psa zvláštní právní předpis</w:t>
      </w:r>
      <w:r w:rsidRPr="00EE31CC">
        <w:rPr>
          <w:rStyle w:val="Znakapoznpodarou"/>
          <w:sz w:val="22"/>
          <w:szCs w:val="22"/>
        </w:rPr>
        <w:footnoteReference w:id="10"/>
      </w:r>
      <w:r w:rsidR="00B206A7" w:rsidRPr="00EE31CC">
        <w:rPr>
          <w:sz w:val="22"/>
          <w:szCs w:val="22"/>
        </w:rPr>
        <w:t>.</w:t>
      </w:r>
      <w:r w:rsidRPr="00EE31CC">
        <w:rPr>
          <w:sz w:val="22"/>
          <w:szCs w:val="22"/>
        </w:rPr>
        <w:t xml:space="preserve"> </w:t>
      </w:r>
    </w:p>
    <w:p w14:paraId="3FEF1ACA" w14:textId="77777777" w:rsidR="007D087D" w:rsidRPr="00EE31CC" w:rsidRDefault="007D087D" w:rsidP="000D2DB6">
      <w:pPr>
        <w:tabs>
          <w:tab w:val="left" w:pos="3780"/>
        </w:tabs>
        <w:ind w:left="567"/>
        <w:jc w:val="both"/>
        <w:rPr>
          <w:i/>
          <w:color w:val="0070C0"/>
          <w:sz w:val="22"/>
          <w:szCs w:val="22"/>
        </w:rPr>
      </w:pPr>
    </w:p>
    <w:p w14:paraId="52E3817C" w14:textId="77777777" w:rsidR="007D087D" w:rsidRPr="00EE31CC" w:rsidRDefault="007D087D" w:rsidP="000D2DB6">
      <w:pPr>
        <w:numPr>
          <w:ilvl w:val="0"/>
          <w:numId w:val="4"/>
        </w:numPr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Údaj rozhodný pro osvobození nebo úlevu dle odst. </w:t>
      </w:r>
      <w:r w:rsidR="00083BA7">
        <w:rPr>
          <w:sz w:val="22"/>
          <w:szCs w:val="22"/>
        </w:rPr>
        <w:t>1</w:t>
      </w:r>
      <w:r w:rsidRPr="00EE31CC">
        <w:rPr>
          <w:sz w:val="22"/>
          <w:szCs w:val="22"/>
        </w:rPr>
        <w:t xml:space="preserve"> tohoto článku je poplatník povinen ohlásit ve lhůtě do </w:t>
      </w:r>
      <w:r w:rsidR="00083BA7">
        <w:rPr>
          <w:sz w:val="22"/>
          <w:szCs w:val="22"/>
        </w:rPr>
        <w:t>30</w:t>
      </w:r>
      <w:r w:rsidRPr="00EE31CC">
        <w:rPr>
          <w:sz w:val="22"/>
          <w:szCs w:val="22"/>
        </w:rPr>
        <w:t xml:space="preserve"> </w:t>
      </w:r>
      <w:r w:rsidR="002B3C2F" w:rsidRPr="00EE31CC">
        <w:rPr>
          <w:sz w:val="22"/>
          <w:szCs w:val="22"/>
        </w:rPr>
        <w:t>dnů od skutečnosti zakládající nárok na osvobození nebo úlevu.</w:t>
      </w:r>
    </w:p>
    <w:p w14:paraId="7CEB6489" w14:textId="77777777" w:rsidR="007D087D" w:rsidRPr="00EE31CC" w:rsidRDefault="007D087D" w:rsidP="000D2DB6">
      <w:pPr>
        <w:ind w:left="567"/>
        <w:jc w:val="both"/>
        <w:rPr>
          <w:sz w:val="22"/>
          <w:szCs w:val="22"/>
        </w:rPr>
      </w:pPr>
    </w:p>
    <w:p w14:paraId="6D7CCA96" w14:textId="77777777" w:rsidR="007D087D" w:rsidRPr="00EE31CC" w:rsidRDefault="007D087D" w:rsidP="000D2DB6">
      <w:pPr>
        <w:spacing w:before="120"/>
        <w:ind w:left="567" w:hanging="567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(</w:t>
      </w:r>
      <w:r w:rsidR="00083BA7">
        <w:rPr>
          <w:sz w:val="22"/>
          <w:szCs w:val="22"/>
        </w:rPr>
        <w:t>3</w:t>
      </w:r>
      <w:r w:rsidRPr="00EE31CC">
        <w:rPr>
          <w:sz w:val="22"/>
          <w:szCs w:val="22"/>
        </w:rPr>
        <w:t>)</w:t>
      </w:r>
      <w:r w:rsidRPr="00EE31CC">
        <w:rPr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 w:rsidR="00ED5D64" w:rsidRPr="00EE31CC">
        <w:rPr>
          <w:sz w:val="22"/>
          <w:szCs w:val="22"/>
        </w:rPr>
        <w:t xml:space="preserve">touto </w:t>
      </w:r>
      <w:r w:rsidR="00D52FC4" w:rsidRPr="00EE31CC">
        <w:rPr>
          <w:sz w:val="22"/>
          <w:szCs w:val="22"/>
        </w:rPr>
        <w:t>vyhláškou nebo zákonem</w:t>
      </w:r>
      <w:r w:rsidRPr="00EE31CC">
        <w:rPr>
          <w:sz w:val="22"/>
          <w:szCs w:val="22"/>
        </w:rPr>
        <w:t>, nárok na osvobození nebo úlevu zaniká.</w:t>
      </w:r>
      <w:r w:rsidRPr="00EE31CC">
        <w:rPr>
          <w:rStyle w:val="Znakapoznpodarou"/>
          <w:sz w:val="22"/>
          <w:szCs w:val="22"/>
        </w:rPr>
        <w:footnoteReference w:id="11"/>
      </w:r>
    </w:p>
    <w:p w14:paraId="6774CF35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lastRenderedPageBreak/>
        <w:t xml:space="preserve">Čl. </w:t>
      </w:r>
      <w:r w:rsidR="00FF32F5" w:rsidRPr="00EE31CC">
        <w:rPr>
          <w:sz w:val="22"/>
          <w:szCs w:val="22"/>
        </w:rPr>
        <w:t>7</w:t>
      </w:r>
    </w:p>
    <w:p w14:paraId="073E01B1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 xml:space="preserve">Navýšení poplatku </w:t>
      </w:r>
    </w:p>
    <w:p w14:paraId="70D3AA2E" w14:textId="77777777" w:rsidR="00893F98" w:rsidRPr="00EE31CC" w:rsidRDefault="00893F98" w:rsidP="000D2DB6">
      <w:pPr>
        <w:numPr>
          <w:ilvl w:val="0"/>
          <w:numId w:val="7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Nebudou-li poplatky zaplaceny </w:t>
      </w:r>
      <w:r w:rsidR="0001228D" w:rsidRPr="00EE31CC">
        <w:rPr>
          <w:sz w:val="22"/>
          <w:szCs w:val="22"/>
        </w:rPr>
        <w:t>poplatníkem</w:t>
      </w:r>
      <w:r w:rsidRPr="00EE31CC">
        <w:rPr>
          <w:sz w:val="22"/>
          <w:szCs w:val="22"/>
        </w:rPr>
        <w:t xml:space="preserve"> včas nebo ve správné výši, vyměří mu </w:t>
      </w:r>
      <w:r w:rsidR="00864182" w:rsidRPr="00EE31CC">
        <w:rPr>
          <w:sz w:val="22"/>
          <w:szCs w:val="22"/>
        </w:rPr>
        <w:t>správce poplatku</w:t>
      </w:r>
      <w:r w:rsidRPr="00EE31CC">
        <w:rPr>
          <w:sz w:val="22"/>
          <w:szCs w:val="22"/>
        </w:rPr>
        <w:t xml:space="preserve"> poplatek platebním výměrem</w:t>
      </w:r>
      <w:r w:rsidR="008E2B50" w:rsidRPr="00EE31CC">
        <w:rPr>
          <w:sz w:val="22"/>
          <w:szCs w:val="22"/>
        </w:rPr>
        <w:t xml:space="preserve"> nebo hromadným předpisným seznamem</w:t>
      </w:r>
      <w:r w:rsidRPr="00EE31CC">
        <w:rPr>
          <w:sz w:val="22"/>
          <w:szCs w:val="22"/>
        </w:rPr>
        <w:t>.</w:t>
      </w:r>
      <w:r w:rsidRPr="00EE31CC">
        <w:rPr>
          <w:rStyle w:val="Znakapoznpodarou"/>
          <w:sz w:val="22"/>
          <w:szCs w:val="22"/>
        </w:rPr>
        <w:footnoteReference w:id="12"/>
      </w:r>
    </w:p>
    <w:p w14:paraId="0334A079" w14:textId="77777777" w:rsidR="00893F98" w:rsidRPr="00EE31CC" w:rsidRDefault="00893F98" w:rsidP="000D2DB6">
      <w:pPr>
        <w:numPr>
          <w:ilvl w:val="0"/>
          <w:numId w:val="7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Včas nezaplacené poplatky nebo část těchto poplatků může </w:t>
      </w:r>
      <w:r w:rsidR="00864182" w:rsidRPr="00EE31CC">
        <w:rPr>
          <w:sz w:val="22"/>
          <w:szCs w:val="22"/>
        </w:rPr>
        <w:t>správce poplatku</w:t>
      </w:r>
      <w:r w:rsidRPr="00EE31CC">
        <w:rPr>
          <w:sz w:val="22"/>
          <w:szCs w:val="22"/>
        </w:rPr>
        <w:t xml:space="preserve"> zvýšit až na trojnásobek; toto zvýšení je příslušenstvím poplatku</w:t>
      </w:r>
      <w:r w:rsidR="00C13361" w:rsidRPr="00EE31CC">
        <w:rPr>
          <w:sz w:val="22"/>
          <w:szCs w:val="22"/>
        </w:rPr>
        <w:t xml:space="preserve"> sledujícím jeho osud</w:t>
      </w:r>
      <w:r w:rsidRPr="00EE31CC">
        <w:rPr>
          <w:sz w:val="22"/>
          <w:szCs w:val="22"/>
        </w:rPr>
        <w:t>.</w:t>
      </w:r>
      <w:r w:rsidRPr="00EE31CC">
        <w:rPr>
          <w:rStyle w:val="Znakapoznpodarou"/>
          <w:sz w:val="22"/>
          <w:szCs w:val="22"/>
        </w:rPr>
        <w:footnoteReference w:id="13"/>
      </w:r>
    </w:p>
    <w:p w14:paraId="14FCFBE1" w14:textId="77777777" w:rsidR="009E6604" w:rsidRPr="00EE31CC" w:rsidRDefault="009E6604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>Čl. 8</w:t>
      </w:r>
    </w:p>
    <w:p w14:paraId="4857A9E0" w14:textId="77777777" w:rsidR="009E6604" w:rsidRPr="00EE31CC" w:rsidRDefault="009E6604" w:rsidP="000D2DB6">
      <w:pPr>
        <w:pStyle w:val="slalnk"/>
        <w:spacing w:before="60" w:after="160"/>
        <w:rPr>
          <w:sz w:val="22"/>
          <w:szCs w:val="22"/>
        </w:rPr>
      </w:pPr>
      <w:r w:rsidRPr="00EE31CC">
        <w:rPr>
          <w:sz w:val="22"/>
          <w:szCs w:val="22"/>
        </w:rPr>
        <w:t>Odpovědnost za zaplacení poplatku</w:t>
      </w:r>
      <w:r w:rsidRPr="00EE31CC">
        <w:rPr>
          <w:rStyle w:val="Znakapoznpodarou"/>
          <w:sz w:val="22"/>
          <w:szCs w:val="22"/>
        </w:rPr>
        <w:footnoteReference w:id="14"/>
      </w:r>
    </w:p>
    <w:p w14:paraId="661CDDA0" w14:textId="77777777" w:rsidR="009E6604" w:rsidRPr="00EE31CC" w:rsidRDefault="009E6604" w:rsidP="000D2DB6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Vznikne-li nedoplatek na poplatku poplatníkovi, který je ke dni splatnosti nezletilý </w:t>
      </w:r>
      <w:r w:rsidRPr="00EE31CC">
        <w:rPr>
          <w:sz w:val="22"/>
          <w:szCs w:val="22"/>
        </w:rPr>
        <w:br/>
        <w:t xml:space="preserve">a nenabyl plné svéprávnosti nebo který je ke dni splatnosti omezen ve svéprávnosti </w:t>
      </w:r>
      <w:r w:rsidRPr="00EE31CC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C6F2880" w14:textId="77777777" w:rsidR="009E6604" w:rsidRPr="00EE31CC" w:rsidRDefault="009E6604" w:rsidP="000D2DB6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V případě podle odstavce 1 vyměří správce poplatku poplatek zákonnému zástupci nebo opatrovníkovi poplatníka.</w:t>
      </w:r>
    </w:p>
    <w:p w14:paraId="4F71AD7C" w14:textId="77777777" w:rsidR="009E6604" w:rsidRPr="00EE31CC" w:rsidRDefault="009E6604" w:rsidP="000D2DB6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Je-li zákonných zástupců nebo opatrovníků více, jsou povinni plnit poplatkovou povinnost společně a nerozdílně. </w:t>
      </w:r>
    </w:p>
    <w:p w14:paraId="571958F8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 xml:space="preserve">Čl. </w:t>
      </w:r>
      <w:r w:rsidR="009E6604" w:rsidRPr="00EE31CC">
        <w:rPr>
          <w:sz w:val="22"/>
          <w:szCs w:val="22"/>
        </w:rPr>
        <w:t>9</w:t>
      </w:r>
    </w:p>
    <w:p w14:paraId="027703A8" w14:textId="77777777" w:rsidR="00893F98" w:rsidRPr="00EE31CC" w:rsidRDefault="009E6604" w:rsidP="000D2DB6">
      <w:pPr>
        <w:pStyle w:val="Nzvylnk"/>
        <w:tabs>
          <w:tab w:val="left" w:pos="3015"/>
          <w:tab w:val="center" w:pos="4536"/>
        </w:tabs>
        <w:jc w:val="left"/>
        <w:rPr>
          <w:sz w:val="22"/>
          <w:szCs w:val="22"/>
        </w:rPr>
      </w:pPr>
      <w:r w:rsidRPr="00EE31CC">
        <w:rPr>
          <w:sz w:val="22"/>
          <w:szCs w:val="22"/>
        </w:rPr>
        <w:tab/>
        <w:t>Přechodné a z</w:t>
      </w:r>
      <w:r w:rsidR="00893F98" w:rsidRPr="00EE31CC">
        <w:rPr>
          <w:sz w:val="22"/>
          <w:szCs w:val="22"/>
        </w:rPr>
        <w:t>rušovací ustanovení</w:t>
      </w:r>
    </w:p>
    <w:p w14:paraId="2AD3E42D" w14:textId="77777777" w:rsidR="009E6604" w:rsidRPr="00EE31CC" w:rsidRDefault="009E6604" w:rsidP="000D2DB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Poplatkové povinnosti za předchozí kalendářní roky se řídí dosavadními právními předpisy.</w:t>
      </w:r>
    </w:p>
    <w:p w14:paraId="1DE56945" w14:textId="77777777" w:rsidR="009E6604" w:rsidRPr="00EE31CC" w:rsidRDefault="009E6604" w:rsidP="000D2DB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E31CC">
        <w:rPr>
          <w:sz w:val="22"/>
          <w:szCs w:val="22"/>
        </w:rPr>
        <w:t xml:space="preserve">Zrušuje se obecně závazná vyhláška č. </w:t>
      </w:r>
      <w:ins w:id="14" w:author="Kokoska" w:date="2019-12-09T14:05:00Z">
        <w:r w:rsidR="00083BA7">
          <w:rPr>
            <w:sz w:val="22"/>
            <w:szCs w:val="22"/>
          </w:rPr>
          <w:t>2</w:t>
        </w:r>
      </w:ins>
      <w:ins w:id="15" w:author="Kokoska" w:date="2019-12-09T14:04:00Z">
        <w:r w:rsidR="00083BA7" w:rsidRPr="00EE31CC">
          <w:rPr>
            <w:i/>
            <w:sz w:val="22"/>
            <w:szCs w:val="22"/>
          </w:rPr>
          <w:t>/</w:t>
        </w:r>
      </w:ins>
      <w:ins w:id="16" w:author="Kokoska" w:date="2019-12-09T14:05:00Z">
        <w:r w:rsidR="00083BA7" w:rsidRPr="00BA0829">
          <w:rPr>
            <w:sz w:val="22"/>
            <w:szCs w:val="22"/>
            <w:rPrChange w:id="17" w:author="Kokoska" w:date="2019-12-09T14:05:00Z">
              <w:rPr>
                <w:i/>
                <w:sz w:val="22"/>
                <w:szCs w:val="22"/>
              </w:rPr>
            </w:rPrChange>
          </w:rPr>
          <w:t>201</w:t>
        </w:r>
      </w:ins>
      <w:ins w:id="18" w:author="Kokoska" w:date="2019-12-09T14:06:00Z">
        <w:r w:rsidR="00083BA7">
          <w:rPr>
            <w:sz w:val="22"/>
            <w:szCs w:val="22"/>
          </w:rPr>
          <w:t>0 o místním poplatku ze psů</w:t>
        </w:r>
      </w:ins>
      <w:ins w:id="19" w:author="Kokoska" w:date="2019-12-09T14:04:00Z">
        <w:r w:rsidR="00083BA7" w:rsidRPr="00EE31CC">
          <w:rPr>
            <w:i/>
            <w:sz w:val="22"/>
            <w:szCs w:val="22"/>
          </w:rPr>
          <w:t xml:space="preserve"> </w:t>
        </w:r>
        <w:r w:rsidR="00083BA7" w:rsidRPr="00EE31CC">
          <w:rPr>
            <w:sz w:val="22"/>
            <w:szCs w:val="22"/>
          </w:rPr>
          <w:t>ze dne</w:t>
        </w:r>
        <w:r w:rsidR="00083BA7" w:rsidRPr="00EE31CC">
          <w:rPr>
            <w:i/>
            <w:sz w:val="22"/>
            <w:szCs w:val="22"/>
          </w:rPr>
          <w:t xml:space="preserve"> </w:t>
        </w:r>
      </w:ins>
      <w:ins w:id="20" w:author="Kokoska" w:date="2019-12-09T14:06:00Z">
        <w:r w:rsidR="00083BA7" w:rsidRPr="00FD32A9">
          <w:rPr>
            <w:sz w:val="22"/>
            <w:szCs w:val="22"/>
            <w:rPrChange w:id="21" w:author="Kokoska" w:date="2019-12-09T14:07:00Z">
              <w:rPr>
                <w:i/>
                <w:sz w:val="22"/>
                <w:szCs w:val="22"/>
              </w:rPr>
            </w:rPrChange>
          </w:rPr>
          <w:t>16.12.2010</w:t>
        </w:r>
      </w:ins>
      <w:r w:rsidR="00083BA7">
        <w:rPr>
          <w:sz w:val="22"/>
          <w:szCs w:val="22"/>
        </w:rPr>
        <w:t>.</w:t>
      </w:r>
    </w:p>
    <w:p w14:paraId="05043B29" w14:textId="77777777" w:rsidR="00893F98" w:rsidRPr="00EE31CC" w:rsidRDefault="00893F98" w:rsidP="000D2DB6">
      <w:pPr>
        <w:pStyle w:val="slalnk"/>
        <w:spacing w:before="480"/>
        <w:rPr>
          <w:sz w:val="22"/>
          <w:szCs w:val="22"/>
        </w:rPr>
      </w:pPr>
      <w:r w:rsidRPr="00EE31CC">
        <w:rPr>
          <w:sz w:val="22"/>
          <w:szCs w:val="22"/>
        </w:rPr>
        <w:t xml:space="preserve">Čl. </w:t>
      </w:r>
      <w:r w:rsidR="009E6604" w:rsidRPr="00EE31CC">
        <w:rPr>
          <w:sz w:val="22"/>
          <w:szCs w:val="22"/>
        </w:rPr>
        <w:t>10</w:t>
      </w:r>
    </w:p>
    <w:p w14:paraId="0E5E4520" w14:textId="77777777" w:rsidR="00893F98" w:rsidRPr="00EE31CC" w:rsidRDefault="00893F98" w:rsidP="000D2DB6">
      <w:pPr>
        <w:pStyle w:val="Nzvylnk"/>
        <w:rPr>
          <w:sz w:val="22"/>
          <w:szCs w:val="22"/>
        </w:rPr>
      </w:pPr>
      <w:r w:rsidRPr="00EE31CC">
        <w:rPr>
          <w:sz w:val="22"/>
          <w:szCs w:val="22"/>
        </w:rPr>
        <w:t>Účinnost</w:t>
      </w:r>
    </w:p>
    <w:p w14:paraId="518E9D10" w14:textId="77777777" w:rsidR="008D18AB" w:rsidRPr="00EE31CC" w:rsidRDefault="00893F98" w:rsidP="000D2DB6">
      <w:pPr>
        <w:spacing w:before="120"/>
        <w:ind w:firstLine="708"/>
        <w:jc w:val="both"/>
        <w:rPr>
          <w:sz w:val="22"/>
          <w:szCs w:val="22"/>
        </w:rPr>
      </w:pPr>
      <w:r w:rsidRPr="00EE31CC">
        <w:rPr>
          <w:sz w:val="22"/>
          <w:szCs w:val="22"/>
        </w:rPr>
        <w:t>Tato vyhláška nabývá účinnosti dne</w:t>
      </w:r>
      <w:r w:rsidR="00403D44" w:rsidRPr="00EE31CC">
        <w:rPr>
          <w:sz w:val="22"/>
          <w:szCs w:val="22"/>
        </w:rPr>
        <w:t>m</w:t>
      </w:r>
      <w:r w:rsidRPr="00EE31CC">
        <w:rPr>
          <w:sz w:val="22"/>
          <w:szCs w:val="22"/>
        </w:rPr>
        <w:t xml:space="preserve"> </w:t>
      </w:r>
      <w:r w:rsidR="00083BA7">
        <w:rPr>
          <w:sz w:val="22"/>
          <w:szCs w:val="22"/>
        </w:rPr>
        <w:t>1.1.2020</w:t>
      </w:r>
      <w:r w:rsidRPr="00EE31CC">
        <w:rPr>
          <w:sz w:val="22"/>
          <w:szCs w:val="22"/>
        </w:rPr>
        <w:t xml:space="preserve">. </w:t>
      </w:r>
    </w:p>
    <w:p w14:paraId="672C50BE" w14:textId="77777777" w:rsidR="008D18AB" w:rsidRDefault="008D18AB" w:rsidP="000D2DB6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2A227260" w14:textId="77777777" w:rsidR="000D2DB6" w:rsidRPr="00EE31CC" w:rsidRDefault="000D2DB6" w:rsidP="000D2DB6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068A8F31" w14:textId="77777777" w:rsidR="00893F98" w:rsidRPr="00EE31CC" w:rsidRDefault="00893F98" w:rsidP="000D2DB6">
      <w:pPr>
        <w:spacing w:before="120"/>
        <w:ind w:firstLine="708"/>
        <w:jc w:val="both"/>
        <w:rPr>
          <w:sz w:val="22"/>
          <w:szCs w:val="22"/>
        </w:rPr>
      </w:pPr>
    </w:p>
    <w:p w14:paraId="0CA3F4C4" w14:textId="77777777" w:rsidR="00083BA7" w:rsidRPr="005232A7" w:rsidRDefault="00083BA7" w:rsidP="000D2DB6">
      <w:pPr>
        <w:pStyle w:val="Zkladntext"/>
        <w:tabs>
          <w:tab w:val="left" w:pos="720"/>
          <w:tab w:val="left" w:pos="6120"/>
        </w:tabs>
        <w:rPr>
          <w:i/>
          <w:sz w:val="22"/>
          <w:szCs w:val="22"/>
        </w:rPr>
      </w:pPr>
      <w:r w:rsidRPr="005232A7">
        <w:rPr>
          <w:i/>
          <w:sz w:val="22"/>
          <w:szCs w:val="22"/>
        </w:rPr>
        <w:tab/>
        <w:t>...................................</w:t>
      </w:r>
      <w:r w:rsidRPr="005232A7">
        <w:rPr>
          <w:i/>
          <w:sz w:val="22"/>
          <w:szCs w:val="22"/>
        </w:rPr>
        <w:tab/>
        <w:t>..........................................</w:t>
      </w:r>
    </w:p>
    <w:p w14:paraId="08F1ABE5" w14:textId="77777777" w:rsidR="00083BA7" w:rsidRPr="00462C57" w:rsidRDefault="00083BA7" w:rsidP="000D2DB6">
      <w:pPr>
        <w:pStyle w:val="Zkladntext"/>
        <w:tabs>
          <w:tab w:val="left" w:pos="180"/>
          <w:tab w:val="left" w:pos="993"/>
          <w:tab w:val="left" w:pos="6480"/>
        </w:tabs>
        <w:rPr>
          <w:sz w:val="22"/>
          <w:szCs w:val="22"/>
        </w:rPr>
      </w:pPr>
      <w:r w:rsidRPr="00462C57">
        <w:rPr>
          <w:sz w:val="22"/>
          <w:szCs w:val="22"/>
        </w:rPr>
        <w:tab/>
      </w:r>
      <w:r>
        <w:rPr>
          <w:sz w:val="22"/>
          <w:szCs w:val="22"/>
        </w:rPr>
        <w:tab/>
      </w:r>
      <w:del w:id="22" w:author="Kokoska" w:date="2019-12-09T14:09:00Z">
        <w:r w:rsidDel="00FD32A9">
          <w:rPr>
            <w:sz w:val="22"/>
            <w:szCs w:val="22"/>
          </w:rPr>
          <w:delText>Karel Berenreiter</w:delText>
        </w:r>
      </w:del>
      <w:ins w:id="23" w:author="Kokoska" w:date="2019-12-09T14:09:00Z">
        <w:r>
          <w:rPr>
            <w:sz w:val="22"/>
            <w:szCs w:val="22"/>
          </w:rPr>
          <w:t>Lenka Boudová</w:t>
        </w:r>
      </w:ins>
      <w:r w:rsidRPr="00462C57">
        <w:rPr>
          <w:sz w:val="22"/>
          <w:szCs w:val="22"/>
        </w:rPr>
        <w:t xml:space="preserve"> </w:t>
      </w:r>
      <w:r w:rsidRPr="00462C57">
        <w:rPr>
          <w:sz w:val="22"/>
          <w:szCs w:val="22"/>
        </w:rPr>
        <w:tab/>
      </w:r>
      <w:r>
        <w:rPr>
          <w:sz w:val="22"/>
          <w:szCs w:val="22"/>
        </w:rPr>
        <w:t>Ladislav Bohuslav</w:t>
      </w:r>
      <w:r w:rsidRPr="00462C57">
        <w:rPr>
          <w:sz w:val="22"/>
          <w:szCs w:val="22"/>
        </w:rPr>
        <w:t xml:space="preserve"> </w:t>
      </w:r>
    </w:p>
    <w:p w14:paraId="3A5C1582" w14:textId="77777777" w:rsidR="00083BA7" w:rsidRPr="005232A7" w:rsidRDefault="00083BA7" w:rsidP="000D2DB6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 w:rsidRPr="005232A7">
        <w:rPr>
          <w:sz w:val="22"/>
          <w:szCs w:val="22"/>
        </w:rPr>
        <w:tab/>
        <w:t>místostarost</w:t>
      </w:r>
      <w:ins w:id="24" w:author="Kokoska" w:date="2019-12-09T14:09:00Z">
        <w:r>
          <w:rPr>
            <w:sz w:val="22"/>
            <w:szCs w:val="22"/>
          </w:rPr>
          <w:t>k</w:t>
        </w:r>
      </w:ins>
      <w:r w:rsidRPr="005232A7">
        <w:rPr>
          <w:sz w:val="22"/>
          <w:szCs w:val="22"/>
        </w:rPr>
        <w:t>a</w:t>
      </w:r>
      <w:r w:rsidRPr="005232A7">
        <w:rPr>
          <w:sz w:val="22"/>
          <w:szCs w:val="22"/>
        </w:rPr>
        <w:tab/>
        <w:t>starosta</w:t>
      </w:r>
    </w:p>
    <w:p w14:paraId="79B1E13B" w14:textId="77777777" w:rsidR="009008FA" w:rsidRPr="00EE31CC" w:rsidRDefault="009008FA" w:rsidP="000D2DB6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381A9FCD" w14:textId="77777777" w:rsidR="00083BA7" w:rsidRDefault="00083BA7" w:rsidP="000D2DB6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Vyvěšeno na úřední desce dne: </w:t>
      </w:r>
      <w:del w:id="25" w:author="Kokoska" w:date="2019-12-09T14:09:00Z">
        <w:r w:rsidDel="00FD32A9">
          <w:rPr>
            <w:sz w:val="22"/>
            <w:szCs w:val="22"/>
          </w:rPr>
          <w:delText>20</w:delText>
        </w:r>
      </w:del>
    </w:p>
    <w:p w14:paraId="70714F9D" w14:textId="77777777" w:rsidR="00083BA7" w:rsidRDefault="00083BA7" w:rsidP="000D2DB6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Vyvěšeno na elektronické úřední desce dne: </w:t>
      </w:r>
      <w:del w:id="26" w:author="Kokoska" w:date="2019-12-09T14:09:00Z">
        <w:r w:rsidDel="00FD32A9">
          <w:rPr>
            <w:sz w:val="22"/>
            <w:szCs w:val="22"/>
          </w:rPr>
          <w:delText>20</w:delText>
        </w:r>
      </w:del>
    </w:p>
    <w:p w14:paraId="46083990" w14:textId="77777777" w:rsidR="00083BA7" w:rsidRDefault="00083BA7" w:rsidP="000D2DB6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Sejmuto z úřední desky dne: </w:t>
      </w:r>
      <w:del w:id="27" w:author="Kokoska" w:date="2019-12-09T14:09:00Z">
        <w:r w:rsidDel="00FD32A9">
          <w:rPr>
            <w:sz w:val="22"/>
            <w:szCs w:val="22"/>
          </w:rPr>
          <w:delText>5.1.2011</w:delText>
        </w:r>
      </w:del>
    </w:p>
    <w:p w14:paraId="44952925" w14:textId="77777777" w:rsidR="00FB319D" w:rsidRPr="00EE31CC" w:rsidRDefault="00083BA7" w:rsidP="000D2DB6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Sejmuto z elektronické úřední desky dne: </w:t>
      </w:r>
      <w:del w:id="28" w:author="Kokoska" w:date="2019-12-09T14:09:00Z">
        <w:r w:rsidDel="00FD32A9">
          <w:rPr>
            <w:sz w:val="22"/>
            <w:szCs w:val="22"/>
          </w:rPr>
          <w:delText>5.1.2011</w:delText>
        </w:r>
      </w:del>
    </w:p>
    <w:sectPr w:rsidR="00FB319D" w:rsidRPr="00EE31CC" w:rsidSect="000D2DB6">
      <w:footerReference w:type="default" r:id="rId8"/>
      <w:pgSz w:w="11906" w:h="16838"/>
      <w:pgMar w:top="1134" w:right="1417" w:bottom="1134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369" w14:textId="77777777" w:rsidR="00921783" w:rsidRDefault="00921783">
      <w:r>
        <w:separator/>
      </w:r>
    </w:p>
  </w:endnote>
  <w:endnote w:type="continuationSeparator" w:id="0">
    <w:p w14:paraId="741597C6" w14:textId="77777777" w:rsidR="00921783" w:rsidRDefault="009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B7A" w14:textId="77777777" w:rsidR="00FB13E7" w:rsidRDefault="00FB13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3B1">
      <w:rPr>
        <w:noProof/>
      </w:rPr>
      <w:t>2</w:t>
    </w:r>
    <w:r>
      <w:fldChar w:fldCharType="end"/>
    </w:r>
  </w:p>
  <w:p w14:paraId="28D38630" w14:textId="77777777" w:rsidR="00FB13E7" w:rsidRDefault="00FB1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08C0" w14:textId="77777777" w:rsidR="00921783" w:rsidRDefault="00921783">
      <w:r>
        <w:separator/>
      </w:r>
    </w:p>
  </w:footnote>
  <w:footnote w:type="continuationSeparator" w:id="0">
    <w:p w14:paraId="51DE000E" w14:textId="77777777" w:rsidR="00921783" w:rsidRDefault="00921783">
      <w:r>
        <w:continuationSeparator/>
      </w:r>
    </w:p>
  </w:footnote>
  <w:footnote w:id="1">
    <w:p w14:paraId="15B1A068" w14:textId="77777777" w:rsidR="00FB13E7" w:rsidRPr="00BD6700" w:rsidRDefault="00FB13E7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A638355" w14:textId="77777777" w:rsidR="00FB13E7" w:rsidRPr="00642171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6B22DA5" w14:textId="77777777" w:rsidR="00FB13E7" w:rsidRDefault="00FB13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2 odst. </w:t>
      </w:r>
      <w:r>
        <w:rPr>
          <w:rFonts w:ascii="Arial" w:hAnsi="Arial" w:cs="Arial"/>
          <w:sz w:val="18"/>
          <w:szCs w:val="18"/>
        </w:rPr>
        <w:t>4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C8DDDA4" w14:textId="77777777" w:rsidR="00FB13E7" w:rsidRPr="00642171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97CE074" w14:textId="77777777" w:rsidR="00FB13E7" w:rsidRPr="0001228D" w:rsidRDefault="00FB13E7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6BB8FFD" w14:textId="77777777" w:rsidR="00FB13E7" w:rsidRPr="0001228D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48FD28C" w14:textId="77777777" w:rsidR="00FB13E7" w:rsidRDefault="00FB13E7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C8D2571" w14:textId="77777777" w:rsidR="00FB13E7" w:rsidRDefault="00FB13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13E7">
        <w:rPr>
          <w:rFonts w:ascii="Arial" w:hAnsi="Arial" w:cs="Arial"/>
          <w:sz w:val="18"/>
          <w:szCs w:val="18"/>
        </w:rPr>
        <w:t>§ 2 písm. a) bod 2 Vyhl. 501/2006 Sb. o obecných požadavcích na užívání území, ve znění pozdějších předpisů (dále jen „Vyhláška“)</w:t>
      </w:r>
    </w:p>
  </w:footnote>
  <w:footnote w:id="9">
    <w:p w14:paraId="2DE23F10" w14:textId="77777777" w:rsidR="00FB13E7" w:rsidRDefault="00FB13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13E7">
        <w:rPr>
          <w:rFonts w:ascii="Arial" w:hAnsi="Arial" w:cs="Arial"/>
          <w:sz w:val="18"/>
          <w:szCs w:val="18"/>
        </w:rPr>
        <w:t>§ 2 písm. a) bod 1 Vyhlášky</w:t>
      </w:r>
    </w:p>
  </w:footnote>
  <w:footnote w:id="10">
    <w:p w14:paraId="5B9A0893" w14:textId="77777777" w:rsidR="00FB13E7" w:rsidRPr="006E461F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11">
    <w:p w14:paraId="3F47DF58" w14:textId="77777777" w:rsidR="00FB13E7" w:rsidRPr="00BA1E8D" w:rsidRDefault="00FB13E7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3501B0B" w14:textId="77777777" w:rsidR="00FB13E7" w:rsidRPr="00A04C8B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732A5A4C" w14:textId="77777777" w:rsidR="00FB13E7" w:rsidRPr="00A04C8B" w:rsidRDefault="00FB13E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3AD705A1" w14:textId="77777777" w:rsidR="00FB13E7" w:rsidRDefault="00FB13E7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2535408">
    <w:abstractNumId w:val="13"/>
  </w:num>
  <w:num w:numId="2" w16cid:durableId="217202674">
    <w:abstractNumId w:val="14"/>
  </w:num>
  <w:num w:numId="3" w16cid:durableId="1911425430">
    <w:abstractNumId w:val="7"/>
  </w:num>
  <w:num w:numId="4" w16cid:durableId="1769040128">
    <w:abstractNumId w:val="11"/>
  </w:num>
  <w:num w:numId="5" w16cid:durableId="2079591961">
    <w:abstractNumId w:val="12"/>
  </w:num>
  <w:num w:numId="6" w16cid:durableId="2146239116">
    <w:abstractNumId w:val="4"/>
  </w:num>
  <w:num w:numId="7" w16cid:durableId="1672952695">
    <w:abstractNumId w:val="0"/>
  </w:num>
  <w:num w:numId="8" w16cid:durableId="1968655700">
    <w:abstractNumId w:val="8"/>
  </w:num>
  <w:num w:numId="9" w16cid:durableId="1362432732">
    <w:abstractNumId w:val="5"/>
  </w:num>
  <w:num w:numId="10" w16cid:durableId="754741229">
    <w:abstractNumId w:val="9"/>
  </w:num>
  <w:num w:numId="11" w16cid:durableId="442308961">
    <w:abstractNumId w:val="2"/>
  </w:num>
  <w:num w:numId="12" w16cid:durableId="1094473896">
    <w:abstractNumId w:val="3"/>
  </w:num>
  <w:num w:numId="13" w16cid:durableId="2038584702">
    <w:abstractNumId w:val="10"/>
  </w:num>
  <w:num w:numId="14" w16cid:durableId="2579052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3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349B"/>
    <w:rsid w:val="00053C27"/>
    <w:rsid w:val="00064E4C"/>
    <w:rsid w:val="000757C0"/>
    <w:rsid w:val="00083BA7"/>
    <w:rsid w:val="000B2F29"/>
    <w:rsid w:val="000B4D44"/>
    <w:rsid w:val="000B610F"/>
    <w:rsid w:val="000C3B9B"/>
    <w:rsid w:val="000C6CBB"/>
    <w:rsid w:val="000D2DB6"/>
    <w:rsid w:val="000F0D72"/>
    <w:rsid w:val="00132145"/>
    <w:rsid w:val="00154F39"/>
    <w:rsid w:val="00164711"/>
    <w:rsid w:val="00181FC7"/>
    <w:rsid w:val="00191409"/>
    <w:rsid w:val="001A233A"/>
    <w:rsid w:val="001B0477"/>
    <w:rsid w:val="001C2D2F"/>
    <w:rsid w:val="001E16DD"/>
    <w:rsid w:val="002018AD"/>
    <w:rsid w:val="002223EB"/>
    <w:rsid w:val="00237FD0"/>
    <w:rsid w:val="0025437E"/>
    <w:rsid w:val="002824A7"/>
    <w:rsid w:val="00285BB3"/>
    <w:rsid w:val="002B3C2F"/>
    <w:rsid w:val="002B51B3"/>
    <w:rsid w:val="002B7506"/>
    <w:rsid w:val="002D225F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44D9"/>
    <w:rsid w:val="0038221A"/>
    <w:rsid w:val="003C1B30"/>
    <w:rsid w:val="003E2A2D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783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BF1389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03B1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46B6"/>
    <w:rsid w:val="00E470C2"/>
    <w:rsid w:val="00E66429"/>
    <w:rsid w:val="00E858C1"/>
    <w:rsid w:val="00EC3513"/>
    <w:rsid w:val="00ED3129"/>
    <w:rsid w:val="00ED47FF"/>
    <w:rsid w:val="00ED5D64"/>
    <w:rsid w:val="00EE31CC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13E7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BDE6C1"/>
  <w15:chartTrackingRefBased/>
  <w15:docId w15:val="{76FA4B6F-5098-4889-8A1D-17B9C41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83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4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basedOn w:val="Standardnpsmoodstavce"/>
    <w:link w:val="Nadpis1"/>
    <w:rsid w:val="00083B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0434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lnIMP">
    <w:name w:val="Normální_IMP"/>
    <w:basedOn w:val="Normln"/>
    <w:rsid w:val="000434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B13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2019-12-13T09:21:00Z</cp:lastPrinted>
  <dcterms:created xsi:type="dcterms:W3CDTF">2023-12-26T21:49:00Z</dcterms:created>
  <dcterms:modified xsi:type="dcterms:W3CDTF">2023-12-26T21:49:00Z</dcterms:modified>
</cp:coreProperties>
</file>