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B1BB" w14:textId="0F75A421" w:rsidR="00F919DD" w:rsidRDefault="00850A90" w:rsidP="00F919DD">
      <w:pPr>
        <w:pStyle w:val="Zkladntext3"/>
        <w:jc w:val="center"/>
        <w:outlineLvl w:val="0"/>
        <w:rPr>
          <w:ins w:id="0" w:author="info@ouvoznice.cz" w:date="2021-09-17T12:13:00Z"/>
          <w:rFonts w:ascii="Calibri" w:hAnsi="Calibri" w:cs="Calibri"/>
          <w:b/>
          <w:sz w:val="28"/>
          <w:szCs w:val="28"/>
        </w:rPr>
      </w:pPr>
      <w:ins w:id="1" w:author="info@ouvoznice.cz" w:date="2021-09-17T12:12:00Z">
        <w:r>
          <w:rPr>
            <w:rFonts w:ascii="Calibri" w:hAnsi="Calibri" w:cs="Calibri"/>
            <w:b/>
            <w:sz w:val="28"/>
            <w:szCs w:val="28"/>
          </w:rPr>
          <w:t>OBEC V</w:t>
        </w:r>
      </w:ins>
      <w:ins w:id="2" w:author="info@ouvoznice.cz" w:date="2021-09-17T12:13:00Z">
        <w:r>
          <w:rPr>
            <w:rFonts w:ascii="Calibri" w:hAnsi="Calibri" w:cs="Calibri"/>
            <w:b/>
            <w:sz w:val="28"/>
            <w:szCs w:val="28"/>
          </w:rPr>
          <w:t>OZNICE</w:t>
        </w:r>
      </w:ins>
    </w:p>
    <w:p w14:paraId="2F263665" w14:textId="0F2D802F" w:rsidR="00850A90" w:rsidRDefault="00850A90" w:rsidP="00F919DD">
      <w:pPr>
        <w:pStyle w:val="Zkladntext3"/>
        <w:jc w:val="center"/>
        <w:outlineLvl w:val="0"/>
        <w:rPr>
          <w:ins w:id="3" w:author="info@ouvoznice.cz" w:date="2019-12-02T11:35:00Z"/>
          <w:rFonts w:ascii="Calibri" w:hAnsi="Calibri" w:cs="Calibri"/>
          <w:b/>
          <w:sz w:val="28"/>
          <w:szCs w:val="28"/>
        </w:rPr>
      </w:pPr>
      <w:ins w:id="4" w:author="info@ouvoznice.cz" w:date="2021-09-17T12:13:00Z">
        <w:r>
          <w:rPr>
            <w:rFonts w:ascii="Calibri" w:hAnsi="Calibri" w:cs="Calibri"/>
            <w:b/>
            <w:sz w:val="28"/>
            <w:szCs w:val="28"/>
          </w:rPr>
          <w:t>Zastupitelstvo obce Voznice</w:t>
        </w:r>
      </w:ins>
    </w:p>
    <w:p w14:paraId="042BFE22" w14:textId="5A1F3E95" w:rsidR="00F919DD" w:rsidRDefault="00F919DD" w:rsidP="00F919DD">
      <w:pPr>
        <w:pStyle w:val="Zkladntext3"/>
        <w:jc w:val="center"/>
        <w:outlineLvl w:val="0"/>
        <w:rPr>
          <w:ins w:id="5" w:author="info@ouvoznice.cz" w:date="2019-12-02T11:27:00Z"/>
          <w:rFonts w:ascii="Calibri" w:hAnsi="Calibri" w:cs="Calibri"/>
          <w:b/>
          <w:sz w:val="28"/>
          <w:szCs w:val="28"/>
        </w:rPr>
      </w:pPr>
      <w:ins w:id="6" w:author="info@ouvoznice.cz" w:date="2019-12-02T11:27:00Z">
        <w:r>
          <w:rPr>
            <w:rFonts w:ascii="Calibri" w:hAnsi="Calibri" w:cs="Calibri"/>
            <w:b/>
            <w:sz w:val="28"/>
            <w:szCs w:val="28"/>
          </w:rPr>
          <w:t>O</w:t>
        </w:r>
      </w:ins>
      <w:ins w:id="7" w:author="info@ouvoznice.cz" w:date="2021-09-17T12:14:00Z">
        <w:r w:rsidR="00850A90">
          <w:rPr>
            <w:rFonts w:ascii="Calibri" w:hAnsi="Calibri" w:cs="Calibri"/>
            <w:b/>
            <w:sz w:val="28"/>
            <w:szCs w:val="28"/>
          </w:rPr>
          <w:t xml:space="preserve">becně závazná vyhláška obce č. </w:t>
        </w:r>
      </w:ins>
      <w:ins w:id="8" w:author="info@ouvoznice.cz" w:date="2023-02-27T11:47:00Z">
        <w:r w:rsidR="00E34F8C">
          <w:rPr>
            <w:rFonts w:ascii="Calibri" w:hAnsi="Calibri" w:cs="Calibri"/>
            <w:b/>
            <w:sz w:val="28"/>
            <w:szCs w:val="28"/>
          </w:rPr>
          <w:t>1</w:t>
        </w:r>
      </w:ins>
      <w:ins w:id="9" w:author="info@ouvoznice.cz" w:date="2021-09-17T12:14:00Z">
        <w:r w:rsidR="00850A90">
          <w:rPr>
            <w:rFonts w:ascii="Calibri" w:hAnsi="Calibri" w:cs="Calibri"/>
            <w:b/>
            <w:sz w:val="28"/>
            <w:szCs w:val="28"/>
          </w:rPr>
          <w:t>/202</w:t>
        </w:r>
      </w:ins>
      <w:ins w:id="10" w:author="info@ouvoznice.cz" w:date="2022-11-10T13:18:00Z">
        <w:r w:rsidR="00ED3447">
          <w:rPr>
            <w:rFonts w:ascii="Calibri" w:hAnsi="Calibri" w:cs="Calibri"/>
            <w:b/>
            <w:sz w:val="28"/>
            <w:szCs w:val="28"/>
          </w:rPr>
          <w:t>2</w:t>
        </w:r>
      </w:ins>
      <w:ins w:id="11" w:author="info@ouvoznice.cz" w:date="2021-09-17T12:14:00Z">
        <w:r w:rsidR="00850A90">
          <w:rPr>
            <w:rFonts w:ascii="Calibri" w:hAnsi="Calibri" w:cs="Calibri"/>
            <w:b/>
            <w:sz w:val="28"/>
            <w:szCs w:val="28"/>
          </w:rPr>
          <w:t>,</w:t>
        </w:r>
      </w:ins>
    </w:p>
    <w:p w14:paraId="55A14915" w14:textId="25E50715" w:rsidR="00E304F0" w:rsidRPr="00F919DD" w:rsidRDefault="00E304F0" w:rsidP="00E304F0">
      <w:pPr>
        <w:pStyle w:val="Nadpis6"/>
        <w:spacing w:before="0"/>
        <w:jc w:val="center"/>
        <w:rPr>
          <w:ins w:id="12" w:author="info@ouvoznice.cz" w:date="2019-10-07T13:20:00Z"/>
          <w:rFonts w:ascii="Calibri" w:eastAsia="Times New Roman" w:hAnsi="Calibri" w:cs="Calibri"/>
          <w:b/>
          <w:i w:val="0"/>
          <w:iCs w:val="0"/>
          <w:color w:val="auto"/>
          <w:sz w:val="22"/>
          <w:szCs w:val="22"/>
          <w:rPrChange w:id="13" w:author="info@ouvoznice.cz" w:date="2019-12-02T11:28:00Z">
            <w:rPr>
              <w:ins w:id="14" w:author="info@ouvoznice.cz" w:date="2019-10-07T13:20:00Z"/>
              <w:rFonts w:asciiTheme="minorHAnsi" w:hAnsiTheme="minorHAnsi" w:cs="Arial"/>
              <w:iCs w:val="0"/>
              <w:sz w:val="28"/>
              <w:szCs w:val="28"/>
            </w:rPr>
          </w:rPrChange>
        </w:rPr>
      </w:pPr>
      <w:ins w:id="15" w:author="info@ouvoznice.cz" w:date="2019-10-07T13:20:00Z">
        <w:r w:rsidRPr="00F919DD">
          <w:rPr>
            <w:rFonts w:ascii="Calibri" w:eastAsia="Times New Roman" w:hAnsi="Calibri" w:cs="Calibri"/>
            <w:b/>
            <w:i w:val="0"/>
            <w:iCs w:val="0"/>
            <w:color w:val="auto"/>
            <w:sz w:val="22"/>
            <w:szCs w:val="22"/>
            <w:rPrChange w:id="16" w:author="info@ouvoznice.cz" w:date="2019-12-02T11:28:00Z">
              <w:rPr>
                <w:rFonts w:asciiTheme="minorHAnsi" w:hAnsiTheme="minorHAnsi" w:cs="Arial"/>
                <w:iCs w:val="0"/>
                <w:sz w:val="28"/>
                <w:szCs w:val="28"/>
              </w:rPr>
            </w:rPrChange>
          </w:rPr>
          <w:t xml:space="preserve">o </w:t>
        </w:r>
      </w:ins>
      <w:ins w:id="17" w:author="info@ouvoznice.cz" w:date="2021-09-30T12:53:00Z">
        <w:r w:rsidR="00E743BB">
          <w:rPr>
            <w:rFonts w:ascii="Calibri" w:eastAsia="Times New Roman" w:hAnsi="Calibri" w:cs="Calibri"/>
            <w:b/>
            <w:i w:val="0"/>
            <w:iCs w:val="0"/>
            <w:color w:val="auto"/>
            <w:sz w:val="22"/>
            <w:szCs w:val="22"/>
          </w:rPr>
          <w:t>místním poplatku</w:t>
        </w:r>
      </w:ins>
      <w:ins w:id="18" w:author="info@ouvoznice.cz" w:date="2019-10-07T13:20:00Z">
        <w:r w:rsidRPr="00F919DD">
          <w:rPr>
            <w:rFonts w:ascii="Calibri" w:eastAsia="Times New Roman" w:hAnsi="Calibri" w:cs="Calibri"/>
            <w:b/>
            <w:i w:val="0"/>
            <w:iCs w:val="0"/>
            <w:color w:val="auto"/>
            <w:sz w:val="22"/>
            <w:szCs w:val="22"/>
            <w:rPrChange w:id="19" w:author="info@ouvoznice.cz" w:date="2019-12-02T11:28:00Z">
              <w:rPr>
                <w:rFonts w:asciiTheme="minorHAnsi" w:hAnsiTheme="minorHAnsi" w:cs="Arial"/>
                <w:iCs w:val="0"/>
                <w:sz w:val="28"/>
                <w:szCs w:val="28"/>
              </w:rPr>
            </w:rPrChange>
          </w:rPr>
          <w:t xml:space="preserve"> </w:t>
        </w:r>
      </w:ins>
      <w:ins w:id="20" w:author="info@ouvoznice.cz" w:date="2021-09-30T12:53:00Z">
        <w:r w:rsidR="00E743BB">
          <w:rPr>
            <w:rFonts w:ascii="Calibri" w:eastAsia="Times New Roman" w:hAnsi="Calibri" w:cs="Calibri"/>
            <w:b/>
            <w:i w:val="0"/>
            <w:iCs w:val="0"/>
            <w:color w:val="auto"/>
            <w:sz w:val="22"/>
            <w:szCs w:val="22"/>
          </w:rPr>
          <w:t>za obecní systém</w:t>
        </w:r>
      </w:ins>
      <w:ins w:id="21" w:author="info@ouvoznice.cz" w:date="2021-09-17T12:03:00Z">
        <w:r w:rsidR="00BF273B">
          <w:rPr>
            <w:rFonts w:ascii="Calibri" w:eastAsia="Times New Roman" w:hAnsi="Calibri" w:cs="Calibri"/>
            <w:b/>
            <w:i w:val="0"/>
            <w:iCs w:val="0"/>
            <w:color w:val="auto"/>
            <w:sz w:val="22"/>
            <w:szCs w:val="22"/>
          </w:rPr>
          <w:t xml:space="preserve"> odpadového hospodářství</w:t>
        </w:r>
      </w:ins>
    </w:p>
    <w:p w14:paraId="676B3C09" w14:textId="77777777" w:rsidR="00E743BB" w:rsidRPr="002E0EAD" w:rsidRDefault="00E743BB" w:rsidP="00E743BB">
      <w:pPr>
        <w:pStyle w:val="nzevzkona"/>
        <w:tabs>
          <w:tab w:val="left" w:pos="2977"/>
        </w:tabs>
        <w:spacing w:before="0" w:after="0" w:line="264" w:lineRule="auto"/>
        <w:jc w:val="both"/>
        <w:rPr>
          <w:ins w:id="22" w:author="info@ouvoznice.cz" w:date="2021-09-30T12:52:00Z"/>
          <w:rFonts w:ascii="Arial" w:hAnsi="Arial" w:cs="Arial"/>
          <w:b w:val="0"/>
          <w:sz w:val="22"/>
          <w:szCs w:val="22"/>
        </w:rPr>
      </w:pPr>
    </w:p>
    <w:p w14:paraId="3E13177B" w14:textId="77777777" w:rsidR="00E743BB" w:rsidRPr="002E0EAD" w:rsidRDefault="00E743BB" w:rsidP="00E743BB">
      <w:pPr>
        <w:pStyle w:val="nzevzkona"/>
        <w:tabs>
          <w:tab w:val="left" w:pos="2977"/>
        </w:tabs>
        <w:spacing w:before="0" w:after="0" w:line="264" w:lineRule="auto"/>
        <w:jc w:val="both"/>
        <w:rPr>
          <w:ins w:id="23" w:author="info@ouvoznice.cz" w:date="2021-09-30T12:51:00Z"/>
          <w:rFonts w:ascii="Arial" w:hAnsi="Arial" w:cs="Arial"/>
          <w:b w:val="0"/>
          <w:sz w:val="22"/>
          <w:szCs w:val="22"/>
        </w:rPr>
      </w:pPr>
    </w:p>
    <w:p w14:paraId="4AD134C8" w14:textId="1881B2E3" w:rsidR="0059451A" w:rsidRPr="002E0EAD" w:rsidRDefault="0059451A" w:rsidP="0059451A">
      <w:pPr>
        <w:pStyle w:val="nzevzkona"/>
        <w:tabs>
          <w:tab w:val="left" w:pos="2977"/>
        </w:tabs>
        <w:spacing w:before="0" w:after="0" w:line="264" w:lineRule="auto"/>
        <w:jc w:val="both"/>
        <w:rPr>
          <w:ins w:id="24" w:author="info@ouvoznice.cz" w:date="2021-10-25T11:17:00Z"/>
          <w:rFonts w:ascii="Arial" w:hAnsi="Arial" w:cs="Arial"/>
          <w:b w:val="0"/>
          <w:bCs w:val="0"/>
          <w:sz w:val="22"/>
          <w:szCs w:val="22"/>
        </w:rPr>
      </w:pPr>
      <w:ins w:id="25" w:author="info@ouvoznice.cz" w:date="2021-10-25T11:17:00Z">
        <w:r w:rsidRPr="002E0EAD">
          <w:rPr>
            <w:rFonts w:ascii="Arial" w:hAnsi="Arial" w:cs="Arial"/>
            <w:b w:val="0"/>
            <w:sz w:val="22"/>
            <w:szCs w:val="22"/>
          </w:rPr>
          <w:t xml:space="preserve">Zastupitelstvo obce </w:t>
        </w:r>
      </w:ins>
      <w:ins w:id="26" w:author="info@ouvoznice.cz" w:date="2021-10-25T11:28:00Z">
        <w:r w:rsidR="00496D1A">
          <w:rPr>
            <w:rFonts w:ascii="Arial" w:hAnsi="Arial" w:cs="Arial"/>
            <w:b w:val="0"/>
            <w:sz w:val="22"/>
            <w:szCs w:val="22"/>
          </w:rPr>
          <w:t xml:space="preserve">Voznice </w:t>
        </w:r>
      </w:ins>
      <w:ins w:id="27" w:author="info@ouvoznice.cz" w:date="2021-10-25T11:17:00Z">
        <w:r w:rsidRPr="002E0EAD">
          <w:rPr>
            <w:rFonts w:ascii="Arial" w:hAnsi="Arial" w:cs="Arial"/>
            <w:b w:val="0"/>
            <w:sz w:val="22"/>
            <w:szCs w:val="22"/>
          </w:rPr>
          <w:t>se na svém zasedání dn</w:t>
        </w:r>
      </w:ins>
      <w:ins w:id="28" w:author="info@ouvoznice.cz" w:date="2021-10-25T11:28:00Z">
        <w:r w:rsidR="00496D1A">
          <w:rPr>
            <w:rFonts w:ascii="Arial" w:hAnsi="Arial" w:cs="Arial"/>
            <w:b w:val="0"/>
            <w:sz w:val="22"/>
            <w:szCs w:val="22"/>
          </w:rPr>
          <w:t>e</w:t>
        </w:r>
      </w:ins>
      <w:ins w:id="29" w:author="info@ouvoznice.cz" w:date="2022-11-10T13:18:00Z">
        <w:r w:rsidR="00ED3447">
          <w:rPr>
            <w:rFonts w:ascii="Arial" w:hAnsi="Arial" w:cs="Arial"/>
            <w:b w:val="0"/>
            <w:sz w:val="22"/>
            <w:szCs w:val="22"/>
          </w:rPr>
          <w:t xml:space="preserve"> </w:t>
        </w:r>
      </w:ins>
      <w:ins w:id="30" w:author="info@ouvoznice.cz" w:date="2022-11-29T12:30:00Z">
        <w:r w:rsidR="00F4380C" w:rsidRPr="00673348">
          <w:rPr>
            <w:rFonts w:ascii="Arial" w:hAnsi="Arial" w:cs="Arial"/>
            <w:bCs w:val="0"/>
            <w:sz w:val="22"/>
            <w:szCs w:val="22"/>
            <w:rPrChange w:id="31" w:author="info@ouvoznice.cz" w:date="2022-11-29T13:07:00Z">
              <w:rPr>
                <w:rFonts w:ascii="Arial" w:hAnsi="Arial" w:cs="Arial"/>
                <w:b w:val="0"/>
                <w:sz w:val="22"/>
                <w:szCs w:val="22"/>
                <w:highlight w:val="yellow"/>
              </w:rPr>
            </w:rPrChange>
          </w:rPr>
          <w:t>30.11.</w:t>
        </w:r>
      </w:ins>
      <w:ins w:id="32" w:author="info@ouvoznice.cz" w:date="2021-10-25T11:28:00Z">
        <w:r w:rsidR="00496D1A" w:rsidRPr="00673348">
          <w:rPr>
            <w:rFonts w:ascii="Arial" w:hAnsi="Arial" w:cs="Arial"/>
            <w:bCs w:val="0"/>
            <w:sz w:val="22"/>
            <w:szCs w:val="22"/>
            <w:rPrChange w:id="33" w:author="info@ouvoznice.cz" w:date="2022-11-29T13:07:00Z">
              <w:rPr>
                <w:rFonts w:ascii="Arial" w:hAnsi="Arial" w:cs="Arial"/>
                <w:b w:val="0"/>
                <w:sz w:val="22"/>
                <w:szCs w:val="22"/>
              </w:rPr>
            </w:rPrChange>
          </w:rPr>
          <w:t>202</w:t>
        </w:r>
      </w:ins>
      <w:ins w:id="34" w:author="info@ouvoznice.cz" w:date="2022-11-10T13:18:00Z">
        <w:r w:rsidR="00ED3447" w:rsidRPr="00673348">
          <w:rPr>
            <w:rFonts w:ascii="Arial" w:hAnsi="Arial" w:cs="Arial"/>
            <w:bCs w:val="0"/>
            <w:sz w:val="22"/>
            <w:szCs w:val="22"/>
            <w:rPrChange w:id="35" w:author="info@ouvoznice.cz" w:date="2022-11-29T13:07:00Z">
              <w:rPr>
                <w:rFonts w:ascii="Arial" w:hAnsi="Arial" w:cs="Arial"/>
                <w:b w:val="0"/>
                <w:sz w:val="22"/>
                <w:szCs w:val="22"/>
              </w:rPr>
            </w:rPrChange>
          </w:rPr>
          <w:t>2</w:t>
        </w:r>
      </w:ins>
      <w:ins w:id="36" w:author="info@ouvoznice.cz" w:date="2021-10-25T11:28:00Z">
        <w:r w:rsidR="00496D1A">
          <w:rPr>
            <w:rFonts w:ascii="Arial" w:hAnsi="Arial" w:cs="Arial"/>
            <w:b w:val="0"/>
            <w:sz w:val="22"/>
            <w:szCs w:val="22"/>
          </w:rPr>
          <w:t xml:space="preserve"> </w:t>
        </w:r>
      </w:ins>
      <w:ins w:id="37" w:author="info@ouvoznice.cz" w:date="2021-10-25T11:17:00Z">
        <w:r w:rsidRPr="002E0EAD">
          <w:rPr>
            <w:rFonts w:ascii="Arial" w:hAnsi="Arial" w:cs="Arial"/>
            <w:b w:val="0"/>
            <w:sz w:val="22"/>
            <w:szCs w:val="22"/>
          </w:rPr>
          <w:t xml:space="preserve">usnesením </w:t>
        </w:r>
        <w:r w:rsidRPr="00673348">
          <w:rPr>
            <w:rFonts w:ascii="Arial" w:hAnsi="Arial" w:cs="Arial"/>
            <w:bCs w:val="0"/>
            <w:sz w:val="22"/>
            <w:szCs w:val="22"/>
            <w:rPrChange w:id="38" w:author="info@ouvoznice.cz" w:date="2022-11-29T13:07:00Z">
              <w:rPr>
                <w:rFonts w:ascii="Arial" w:hAnsi="Arial" w:cs="Arial"/>
                <w:b w:val="0"/>
                <w:sz w:val="22"/>
                <w:szCs w:val="22"/>
              </w:rPr>
            </w:rPrChange>
          </w:rPr>
          <w:t>č</w:t>
        </w:r>
      </w:ins>
      <w:ins w:id="39" w:author="info@ouvoznice.cz" w:date="2022-11-29T13:07:00Z">
        <w:r w:rsidR="00673348" w:rsidRPr="00673348">
          <w:rPr>
            <w:rFonts w:ascii="Arial" w:hAnsi="Arial" w:cs="Arial"/>
            <w:bCs w:val="0"/>
            <w:sz w:val="22"/>
            <w:szCs w:val="22"/>
            <w:rPrChange w:id="40" w:author="info@ouvoznice.cz" w:date="2022-11-29T13:07:00Z">
              <w:rPr>
                <w:rFonts w:ascii="Arial" w:hAnsi="Arial" w:cs="Arial"/>
                <w:b w:val="0"/>
                <w:sz w:val="22"/>
                <w:szCs w:val="22"/>
              </w:rPr>
            </w:rPrChange>
          </w:rPr>
          <w:t>. 2201/27</w:t>
        </w:r>
        <w:r w:rsidR="00673348">
          <w:rPr>
            <w:rFonts w:ascii="Arial" w:hAnsi="Arial" w:cs="Arial"/>
            <w:b w:val="0"/>
            <w:sz w:val="22"/>
            <w:szCs w:val="22"/>
          </w:rPr>
          <w:t xml:space="preserve"> </w:t>
        </w:r>
      </w:ins>
      <w:ins w:id="41" w:author="info@ouvoznice.cz" w:date="2021-10-25T11:17:00Z">
        <w:r w:rsidRPr="002E0EAD">
          <w:rPr>
            <w:rFonts w:ascii="Arial" w:hAnsi="Arial" w:cs="Arial"/>
            <w:b w:val="0"/>
            <w:sz w:val="22"/>
            <w:szCs w:val="22"/>
          </w:rPr>
          <w:t>usneslo vydat na základě</w:t>
        </w:r>
        <w:r w:rsidRPr="002E0EAD">
          <w:rPr>
            <w:rFonts w:ascii="Arial" w:hAnsi="Arial" w:cs="Arial"/>
            <w:b w:val="0"/>
            <w:bCs w:val="0"/>
            <w:sz w:val="22"/>
            <w:szCs w:val="22"/>
          </w:rPr>
          <w:t xml:space="preserve"> § 14 zákona č. 565/1990 Sb., o místních poplatcích, ve znění pozdějších předpisů</w:t>
        </w:r>
        <w:r>
          <w:rPr>
            <w:rFonts w:ascii="Arial" w:hAnsi="Arial" w:cs="Arial"/>
            <w:b w:val="0"/>
            <w:bCs w:val="0"/>
            <w:sz w:val="22"/>
            <w:szCs w:val="22"/>
          </w:rPr>
          <w:t xml:space="preserve"> (dále jen „zákon o místních poplatcích“)</w:t>
        </w:r>
        <w:r w:rsidRPr="002E0EAD">
          <w:rPr>
            <w:rFonts w:ascii="Arial" w:hAnsi="Arial" w:cs="Arial"/>
            <w:b w:val="0"/>
            <w:bCs w:val="0"/>
            <w:sz w:val="22"/>
            <w:szCs w:val="22"/>
          </w:rPr>
          <w:t xml:space="preserve">, a v souladu s § 10 písm. d) </w:t>
        </w:r>
        <w:r>
          <w:rPr>
            <w:rFonts w:ascii="Arial" w:hAnsi="Arial" w:cs="Arial"/>
            <w:b w:val="0"/>
            <w:bCs w:val="0"/>
            <w:sz w:val="22"/>
            <w:szCs w:val="22"/>
          </w:rPr>
          <w:br/>
        </w:r>
        <w:r w:rsidRPr="002E0EAD">
          <w:rPr>
            <w:rFonts w:ascii="Arial" w:hAnsi="Arial" w:cs="Arial"/>
            <w:b w:val="0"/>
            <w:bCs w:val="0"/>
            <w:sz w:val="22"/>
            <w:szCs w:val="22"/>
          </w:rPr>
          <w:t>a § 84 odst. 2 písm. h) zákona č. 128/2000 Sb., o obcích (obecní zřízení), ve znění pozdějších předpisů, tuto obecně závaznou vyhlášku (dále jen „</w:t>
        </w:r>
        <w:r>
          <w:rPr>
            <w:rFonts w:ascii="Arial" w:hAnsi="Arial" w:cs="Arial"/>
            <w:b w:val="0"/>
            <w:bCs w:val="0"/>
            <w:sz w:val="22"/>
            <w:szCs w:val="22"/>
          </w:rPr>
          <w:t xml:space="preserve">tato </w:t>
        </w:r>
        <w:r w:rsidRPr="002E0EAD">
          <w:rPr>
            <w:rFonts w:ascii="Arial" w:hAnsi="Arial" w:cs="Arial"/>
            <w:b w:val="0"/>
            <w:bCs w:val="0"/>
            <w:sz w:val="22"/>
            <w:szCs w:val="22"/>
          </w:rPr>
          <w:t xml:space="preserve">vyhláška“): </w:t>
        </w:r>
      </w:ins>
    </w:p>
    <w:p w14:paraId="56E2BA64" w14:textId="77777777" w:rsidR="0059451A" w:rsidRPr="002E0EAD" w:rsidRDefault="0059451A" w:rsidP="0059451A">
      <w:pPr>
        <w:pStyle w:val="slalnk"/>
        <w:spacing w:before="480"/>
        <w:rPr>
          <w:ins w:id="42" w:author="info@ouvoznice.cz" w:date="2021-10-25T11:17:00Z"/>
          <w:rFonts w:ascii="Arial" w:hAnsi="Arial" w:cs="Arial"/>
        </w:rPr>
      </w:pPr>
      <w:ins w:id="43" w:author="info@ouvoznice.cz" w:date="2021-10-25T11:17:00Z">
        <w:r w:rsidRPr="002E0EAD">
          <w:rPr>
            <w:rFonts w:ascii="Arial" w:hAnsi="Arial" w:cs="Arial"/>
          </w:rPr>
          <w:t>Čl. 1</w:t>
        </w:r>
      </w:ins>
    </w:p>
    <w:p w14:paraId="53157115" w14:textId="77777777" w:rsidR="0059451A" w:rsidRPr="002E0EAD" w:rsidRDefault="0059451A" w:rsidP="0059451A">
      <w:pPr>
        <w:pStyle w:val="Nzvylnk"/>
        <w:rPr>
          <w:ins w:id="44" w:author="info@ouvoznice.cz" w:date="2021-10-25T11:17:00Z"/>
          <w:rFonts w:ascii="Arial" w:hAnsi="Arial" w:cs="Arial"/>
        </w:rPr>
      </w:pPr>
      <w:ins w:id="45" w:author="info@ouvoznice.cz" w:date="2021-10-25T11:17:00Z">
        <w:r w:rsidRPr="002E0EAD">
          <w:rPr>
            <w:rFonts w:ascii="Arial" w:hAnsi="Arial" w:cs="Arial"/>
          </w:rPr>
          <w:t>Úvodní ustanovení</w:t>
        </w:r>
      </w:ins>
    </w:p>
    <w:p w14:paraId="78A01BE6" w14:textId="6230F04B" w:rsidR="0059451A" w:rsidRPr="002E0EAD" w:rsidRDefault="0059451A" w:rsidP="0059451A">
      <w:pPr>
        <w:pStyle w:val="Zkladntextodsazen"/>
        <w:numPr>
          <w:ilvl w:val="0"/>
          <w:numId w:val="29"/>
        </w:numPr>
        <w:spacing w:after="60" w:line="264" w:lineRule="auto"/>
        <w:jc w:val="both"/>
        <w:rPr>
          <w:ins w:id="46" w:author="info@ouvoznice.cz" w:date="2021-10-25T11:17:00Z"/>
          <w:rFonts w:ascii="Arial" w:hAnsi="Arial" w:cs="Arial"/>
        </w:rPr>
      </w:pPr>
      <w:ins w:id="47" w:author="info@ouvoznice.cz" w:date="2021-10-25T11:17:00Z">
        <w:r w:rsidRPr="002E0EAD">
          <w:rPr>
            <w:rFonts w:ascii="Arial" w:hAnsi="Arial" w:cs="Arial"/>
          </w:rPr>
          <w:t>Obec</w:t>
        </w:r>
      </w:ins>
      <w:ins w:id="48" w:author="info@ouvoznice.cz" w:date="2021-10-25T11:29:00Z">
        <w:r w:rsidR="00496D1A">
          <w:rPr>
            <w:rFonts w:ascii="Arial" w:hAnsi="Arial" w:cs="Arial"/>
          </w:rPr>
          <w:t xml:space="preserve"> Voznice </w:t>
        </w:r>
      </w:ins>
      <w:ins w:id="49" w:author="info@ouvoznice.cz" w:date="2021-10-25T11:17:00Z">
        <w:r w:rsidRPr="002E0EAD">
          <w:rPr>
            <w:rFonts w:ascii="Arial" w:hAnsi="Arial" w:cs="Arial"/>
          </w:rPr>
          <w:t xml:space="preserve">touto vyhláškou zavádí místní poplatek za </w:t>
        </w:r>
        <w:r w:rsidRPr="00DB0904">
          <w:rPr>
            <w:rFonts w:ascii="Arial" w:hAnsi="Arial" w:cs="Arial"/>
          </w:rPr>
          <w:t>obecní sy</w:t>
        </w:r>
        <w:r>
          <w:rPr>
            <w:rFonts w:ascii="Arial" w:hAnsi="Arial" w:cs="Arial"/>
          </w:rPr>
          <w:t>s</w:t>
        </w:r>
        <w:r w:rsidRPr="00DB0904">
          <w:rPr>
            <w:rFonts w:ascii="Arial" w:hAnsi="Arial" w:cs="Arial"/>
          </w:rPr>
          <w:t xml:space="preserve">tém odpadového hospodářství </w:t>
        </w:r>
        <w:r w:rsidRPr="002E0EAD">
          <w:rPr>
            <w:rFonts w:ascii="Arial" w:hAnsi="Arial" w:cs="Arial"/>
          </w:rPr>
          <w:t>(dále jen „poplatek“).</w:t>
        </w:r>
      </w:ins>
    </w:p>
    <w:p w14:paraId="315B4EA0" w14:textId="66936F62" w:rsidR="0059451A" w:rsidRPr="002E0EAD" w:rsidRDefault="0059451A" w:rsidP="0059451A">
      <w:pPr>
        <w:numPr>
          <w:ilvl w:val="0"/>
          <w:numId w:val="29"/>
        </w:numPr>
        <w:spacing w:line="288" w:lineRule="auto"/>
        <w:jc w:val="both"/>
        <w:rPr>
          <w:ins w:id="50" w:author="info@ouvoznice.cz" w:date="2021-10-25T11:17:00Z"/>
          <w:rFonts w:ascii="Arial" w:hAnsi="Arial" w:cs="Arial"/>
        </w:rPr>
      </w:pPr>
      <w:ins w:id="51" w:author="info@ouvoznice.cz" w:date="2021-10-25T11:17:00Z">
        <w:r w:rsidRPr="002E0EAD">
          <w:rPr>
            <w:rFonts w:ascii="Arial" w:hAnsi="Arial" w:cs="Arial"/>
          </w:rPr>
          <w:t>Správcem poplatku je obecní úřad.</w:t>
        </w:r>
        <w:r w:rsidRPr="002E0EAD">
          <w:rPr>
            <w:rFonts w:ascii="Arial" w:hAnsi="Arial" w:cs="Arial"/>
            <w:vertAlign w:val="superscript"/>
          </w:rPr>
          <w:footnoteReference w:id="1"/>
        </w:r>
      </w:ins>
    </w:p>
    <w:p w14:paraId="16E42492" w14:textId="77777777" w:rsidR="0059451A" w:rsidRPr="002E0EAD" w:rsidRDefault="0059451A" w:rsidP="0059451A">
      <w:pPr>
        <w:pStyle w:val="slalnk"/>
        <w:spacing w:before="480"/>
        <w:rPr>
          <w:ins w:id="54" w:author="info@ouvoznice.cz" w:date="2021-10-25T11:17:00Z"/>
          <w:rFonts w:ascii="Arial" w:hAnsi="Arial" w:cs="Arial"/>
        </w:rPr>
      </w:pPr>
      <w:ins w:id="55" w:author="info@ouvoznice.cz" w:date="2021-10-25T11:17:00Z">
        <w:r w:rsidRPr="002E0EAD">
          <w:rPr>
            <w:rFonts w:ascii="Arial" w:hAnsi="Arial" w:cs="Arial"/>
          </w:rPr>
          <w:t>Čl. 2</w:t>
        </w:r>
      </w:ins>
    </w:p>
    <w:p w14:paraId="495BC3B7" w14:textId="77777777" w:rsidR="0059451A" w:rsidRPr="002E0EAD" w:rsidRDefault="0059451A" w:rsidP="0059451A">
      <w:pPr>
        <w:pStyle w:val="Nzvylnk"/>
        <w:rPr>
          <w:ins w:id="56" w:author="info@ouvoznice.cz" w:date="2021-10-25T11:17:00Z"/>
          <w:rFonts w:ascii="Arial" w:hAnsi="Arial" w:cs="Arial"/>
        </w:rPr>
      </w:pPr>
      <w:ins w:id="57" w:author="info@ouvoznice.cz" w:date="2021-10-25T11:17:00Z">
        <w:r w:rsidRPr="002E0EAD">
          <w:rPr>
            <w:rFonts w:ascii="Arial" w:hAnsi="Arial" w:cs="Arial"/>
          </w:rPr>
          <w:t>Poplatník</w:t>
        </w:r>
      </w:ins>
    </w:p>
    <w:p w14:paraId="607012AE" w14:textId="77777777" w:rsidR="0059451A" w:rsidRPr="002E0EAD" w:rsidRDefault="0059451A" w:rsidP="0059451A">
      <w:pPr>
        <w:numPr>
          <w:ilvl w:val="0"/>
          <w:numId w:val="35"/>
        </w:numPr>
        <w:spacing w:before="120" w:after="60" w:line="264" w:lineRule="auto"/>
        <w:ind w:left="567" w:hanging="567"/>
        <w:jc w:val="both"/>
        <w:rPr>
          <w:ins w:id="58" w:author="info@ouvoznice.cz" w:date="2021-10-25T11:17:00Z"/>
          <w:rFonts w:ascii="Arial" w:hAnsi="Arial" w:cs="Arial"/>
        </w:rPr>
      </w:pPr>
      <w:ins w:id="59" w:author="info@ouvoznice.cz" w:date="2021-10-25T11:17:00Z">
        <w:r>
          <w:rPr>
            <w:rFonts w:ascii="Arial" w:hAnsi="Arial" w:cs="Arial"/>
          </w:rPr>
          <w:t>Poplatníkem poplatku je</w:t>
        </w:r>
        <w:r w:rsidRPr="002E0EAD">
          <w:rPr>
            <w:rStyle w:val="Znakapoznpodarou"/>
            <w:rFonts w:ascii="Arial" w:hAnsi="Arial" w:cs="Arial"/>
          </w:rPr>
          <w:footnoteReference w:id="2"/>
        </w:r>
        <w:r w:rsidRPr="002E0EAD">
          <w:rPr>
            <w:rFonts w:ascii="Arial" w:hAnsi="Arial" w:cs="Arial"/>
          </w:rPr>
          <w:t>:</w:t>
        </w:r>
      </w:ins>
    </w:p>
    <w:p w14:paraId="468976D3" w14:textId="76DA5960" w:rsidR="0059451A" w:rsidRPr="00A83455" w:rsidRDefault="0059451A" w:rsidP="0059451A">
      <w:pPr>
        <w:pStyle w:val="Default"/>
        <w:spacing w:after="53"/>
        <w:ind w:firstLine="567"/>
        <w:jc w:val="both"/>
        <w:rPr>
          <w:ins w:id="63" w:author="info@ouvoznice.cz" w:date="2021-10-25T11:17:00Z"/>
          <w:rFonts w:ascii="Arial" w:hAnsi="Arial" w:cs="Arial"/>
          <w:color w:val="auto"/>
          <w:sz w:val="22"/>
          <w:szCs w:val="22"/>
          <w:rPrChange w:id="64" w:author="info@ouvoznice.cz" w:date="2021-10-25T11:30:00Z">
            <w:rPr>
              <w:ins w:id="65" w:author="info@ouvoznice.cz" w:date="2021-10-25T11:17:00Z"/>
              <w:sz w:val="22"/>
              <w:szCs w:val="22"/>
            </w:rPr>
          </w:rPrChange>
        </w:rPr>
      </w:pPr>
      <w:ins w:id="66" w:author="info@ouvoznice.cz" w:date="2021-10-25T11:17:00Z">
        <w:r w:rsidRPr="00A83455">
          <w:rPr>
            <w:rFonts w:ascii="Arial" w:hAnsi="Arial" w:cs="Arial"/>
            <w:color w:val="auto"/>
            <w:sz w:val="22"/>
            <w:szCs w:val="22"/>
            <w:rPrChange w:id="67" w:author="info@ouvoznice.cz" w:date="2021-10-25T11:30:00Z">
              <w:rPr>
                <w:sz w:val="22"/>
                <w:szCs w:val="22"/>
              </w:rPr>
            </w:rPrChange>
          </w:rPr>
          <w:t>a) fyzická osoba přihlášená v</w:t>
        </w:r>
      </w:ins>
      <w:ins w:id="68" w:author="info@ouvoznice.cz" w:date="2021-10-25T11:32:00Z">
        <w:r w:rsidR="00A83455">
          <w:rPr>
            <w:rFonts w:ascii="Arial" w:hAnsi="Arial" w:cs="Arial"/>
            <w:color w:val="auto"/>
            <w:sz w:val="22"/>
            <w:szCs w:val="22"/>
          </w:rPr>
          <w:t> </w:t>
        </w:r>
      </w:ins>
      <w:ins w:id="69" w:author="info@ouvoznice.cz" w:date="2021-10-25T11:17:00Z">
        <w:r w:rsidRPr="00A83455">
          <w:rPr>
            <w:rFonts w:ascii="Arial" w:hAnsi="Arial" w:cs="Arial"/>
            <w:color w:val="auto"/>
            <w:sz w:val="22"/>
            <w:szCs w:val="22"/>
            <w:rPrChange w:id="70" w:author="info@ouvoznice.cz" w:date="2021-10-25T11:30:00Z">
              <w:rPr>
                <w:sz w:val="22"/>
                <w:szCs w:val="22"/>
              </w:rPr>
            </w:rPrChange>
          </w:rPr>
          <w:t>obci</w:t>
        </w:r>
        <w:r w:rsidRPr="00A83455">
          <w:rPr>
            <w:rStyle w:val="Znakapoznpodarou"/>
            <w:sz w:val="22"/>
            <w:szCs w:val="22"/>
          </w:rPr>
          <w:footnoteReference w:id="3"/>
        </w:r>
        <w:r w:rsidRPr="00A83455">
          <w:rPr>
            <w:rStyle w:val="Znakapoznpodarou"/>
            <w:rPrChange w:id="85" w:author="info@ouvoznice.cz" w:date="2021-10-25T11:32:00Z">
              <w:rPr>
                <w:sz w:val="22"/>
                <w:szCs w:val="22"/>
              </w:rPr>
            </w:rPrChange>
          </w:rPr>
          <w:t xml:space="preserve"> </w:t>
        </w:r>
        <w:r w:rsidRPr="00A83455">
          <w:rPr>
            <w:rFonts w:ascii="Arial" w:hAnsi="Arial" w:cs="Arial"/>
            <w:color w:val="auto"/>
            <w:sz w:val="22"/>
            <w:szCs w:val="22"/>
            <w:rPrChange w:id="86" w:author="info@ouvoznice.cz" w:date="2021-10-25T11:30:00Z">
              <w:rPr>
                <w:sz w:val="22"/>
                <w:szCs w:val="22"/>
              </w:rPr>
            </w:rPrChange>
          </w:rPr>
          <w:t xml:space="preserve">nebo </w:t>
        </w:r>
      </w:ins>
    </w:p>
    <w:p w14:paraId="22A05FC9" w14:textId="77777777" w:rsidR="0059451A" w:rsidRPr="00A83455" w:rsidRDefault="0059451A" w:rsidP="0059451A">
      <w:pPr>
        <w:pStyle w:val="Default"/>
        <w:ind w:left="567"/>
        <w:jc w:val="both"/>
        <w:rPr>
          <w:ins w:id="87" w:author="info@ouvoznice.cz" w:date="2021-10-25T11:17:00Z"/>
          <w:rFonts w:ascii="Arial" w:hAnsi="Arial" w:cs="Arial"/>
          <w:color w:val="auto"/>
          <w:sz w:val="22"/>
          <w:szCs w:val="22"/>
          <w:rPrChange w:id="88" w:author="info@ouvoznice.cz" w:date="2021-10-25T11:30:00Z">
            <w:rPr>
              <w:ins w:id="89" w:author="info@ouvoznice.cz" w:date="2021-10-25T11:17:00Z"/>
              <w:sz w:val="22"/>
              <w:szCs w:val="22"/>
            </w:rPr>
          </w:rPrChange>
        </w:rPr>
      </w:pPr>
      <w:ins w:id="90" w:author="info@ouvoznice.cz" w:date="2021-10-25T11:17:00Z">
        <w:r w:rsidRPr="00A83455">
          <w:rPr>
            <w:rFonts w:ascii="Arial" w:hAnsi="Arial" w:cs="Arial"/>
            <w:color w:val="auto"/>
            <w:sz w:val="22"/>
            <w:szCs w:val="22"/>
            <w:rPrChange w:id="91" w:author="info@ouvoznice.cz" w:date="2021-10-25T11:30:00Z">
              <w:rPr>
                <w:sz w:val="22"/>
                <w:szCs w:val="22"/>
              </w:rPr>
            </w:rPrChange>
          </w:rPr>
          <w:t xml:space="preserve">b) vlastník nemovité věci zahrnující byt, rodinný dům nebo stavbu pro rodinnou rekreaci, ve které není přihlášená žádná fyzická osoba a která je umístěna na území obce. </w:t>
        </w:r>
      </w:ins>
    </w:p>
    <w:p w14:paraId="7D876168" w14:textId="77777777" w:rsidR="0059451A" w:rsidRPr="009E188F" w:rsidRDefault="0059451A" w:rsidP="0059451A">
      <w:pPr>
        <w:numPr>
          <w:ilvl w:val="0"/>
          <w:numId w:val="35"/>
        </w:numPr>
        <w:spacing w:before="120" w:after="60" w:line="264" w:lineRule="auto"/>
        <w:ind w:left="567" w:hanging="567"/>
        <w:jc w:val="both"/>
        <w:rPr>
          <w:ins w:id="92" w:author="info@ouvoznice.cz" w:date="2021-10-25T11:17:00Z"/>
          <w:rFonts w:ascii="Arial" w:hAnsi="Arial" w:cs="Arial"/>
        </w:rPr>
      </w:pPr>
      <w:ins w:id="93" w:author="info@ouvoznice.cz" w:date="2021-10-25T11:17:00Z">
        <w:r w:rsidRPr="009E188F">
          <w:rPr>
            <w:rFonts w:ascii="Arial" w:hAnsi="Arial" w:cs="Arial"/>
          </w:rPr>
          <w:t>Spoluvlastníci nemovité věci zahrnující byt, rodinný dům nebo stavbu pro rodinnou rekreaci jsou povinni plnit poplatkovou povinnost společně a nerozdílně</w:t>
        </w:r>
        <w:r>
          <w:rPr>
            <w:rFonts w:ascii="Arial" w:hAnsi="Arial" w:cs="Arial"/>
          </w:rPr>
          <w:t>.</w:t>
        </w:r>
        <w:r>
          <w:rPr>
            <w:rStyle w:val="Znakapoznpodarou"/>
            <w:rFonts w:ascii="Arial" w:hAnsi="Arial" w:cs="Arial"/>
          </w:rPr>
          <w:footnoteReference w:id="4"/>
        </w:r>
      </w:ins>
    </w:p>
    <w:p w14:paraId="4DB0C63F" w14:textId="77777777" w:rsidR="0059451A" w:rsidRPr="002E0EAD" w:rsidRDefault="0059451A" w:rsidP="0059451A">
      <w:pPr>
        <w:pStyle w:val="slalnk"/>
        <w:spacing w:before="480"/>
        <w:ind w:left="4185" w:firstLine="63"/>
        <w:jc w:val="left"/>
        <w:rPr>
          <w:ins w:id="97" w:author="info@ouvoznice.cz" w:date="2021-10-25T11:17:00Z"/>
          <w:rFonts w:ascii="Arial" w:hAnsi="Arial" w:cs="Arial"/>
        </w:rPr>
      </w:pPr>
      <w:ins w:id="98" w:author="info@ouvoznice.cz" w:date="2021-10-25T11:17:00Z">
        <w:r w:rsidRPr="002E0EAD">
          <w:rPr>
            <w:rFonts w:ascii="Arial" w:hAnsi="Arial" w:cs="Arial"/>
          </w:rPr>
          <w:lastRenderedPageBreak/>
          <w:t>Čl. 3</w:t>
        </w:r>
      </w:ins>
    </w:p>
    <w:p w14:paraId="11B23548" w14:textId="77777777" w:rsidR="0059451A" w:rsidRPr="002E0EAD" w:rsidRDefault="0059451A" w:rsidP="0059451A">
      <w:pPr>
        <w:pStyle w:val="Nzvylnk"/>
        <w:ind w:left="3477" w:firstLine="63"/>
        <w:jc w:val="left"/>
        <w:rPr>
          <w:ins w:id="99" w:author="info@ouvoznice.cz" w:date="2021-10-25T11:17:00Z"/>
          <w:rFonts w:ascii="Arial" w:hAnsi="Arial" w:cs="Arial"/>
        </w:rPr>
      </w:pPr>
      <w:ins w:id="100" w:author="info@ouvoznice.cz" w:date="2021-10-25T11:17:00Z">
        <w:r>
          <w:rPr>
            <w:rFonts w:ascii="Arial" w:hAnsi="Arial" w:cs="Arial"/>
          </w:rPr>
          <w:t>Poplatkové období</w:t>
        </w:r>
      </w:ins>
    </w:p>
    <w:p w14:paraId="7CB2CF30" w14:textId="77777777" w:rsidR="0059451A" w:rsidRPr="00CD0C08" w:rsidRDefault="0059451A" w:rsidP="0059451A">
      <w:pPr>
        <w:pStyle w:val="slalnk"/>
        <w:spacing w:before="480"/>
        <w:ind w:firstLine="708"/>
        <w:jc w:val="both"/>
        <w:rPr>
          <w:ins w:id="101" w:author="info@ouvoznice.cz" w:date="2021-10-25T11:17:00Z"/>
          <w:rFonts w:ascii="Arial" w:hAnsi="Arial" w:cs="Arial"/>
          <w:b w:val="0"/>
          <w:bCs w:val="0"/>
          <w:sz w:val="22"/>
          <w:szCs w:val="22"/>
        </w:rPr>
      </w:pPr>
      <w:ins w:id="102" w:author="info@ouvoznice.cz" w:date="2021-10-25T11:17:00Z">
        <w:r w:rsidRPr="00CD0C08">
          <w:rPr>
            <w:rFonts w:ascii="Arial" w:hAnsi="Arial" w:cs="Arial"/>
            <w:b w:val="0"/>
            <w:bCs w:val="0"/>
            <w:sz w:val="22"/>
            <w:szCs w:val="22"/>
          </w:rPr>
          <w:t xml:space="preserve">Poplatkovým obdobím </w:t>
        </w:r>
        <w:r>
          <w:rPr>
            <w:rFonts w:ascii="Arial" w:hAnsi="Arial" w:cs="Arial"/>
            <w:b w:val="0"/>
            <w:bCs w:val="0"/>
            <w:sz w:val="22"/>
            <w:szCs w:val="22"/>
          </w:rPr>
          <w:t xml:space="preserve">poplatku </w:t>
        </w:r>
        <w:r w:rsidRPr="00CD0C08">
          <w:rPr>
            <w:rFonts w:ascii="Arial" w:hAnsi="Arial" w:cs="Arial"/>
            <w:b w:val="0"/>
            <w:bCs w:val="0"/>
            <w:sz w:val="22"/>
            <w:szCs w:val="22"/>
          </w:rPr>
          <w:t>je kalendářní rok.</w:t>
        </w:r>
        <w:r>
          <w:rPr>
            <w:rStyle w:val="Znakapoznpodarou"/>
            <w:rFonts w:ascii="Arial" w:hAnsi="Arial" w:cs="Arial"/>
            <w:b w:val="0"/>
            <w:bCs w:val="0"/>
            <w:sz w:val="22"/>
            <w:szCs w:val="22"/>
          </w:rPr>
          <w:footnoteReference w:id="5"/>
        </w:r>
      </w:ins>
    </w:p>
    <w:p w14:paraId="72C361F1" w14:textId="77777777" w:rsidR="0059451A" w:rsidRPr="002E0EAD" w:rsidRDefault="0059451A" w:rsidP="0059451A">
      <w:pPr>
        <w:pStyle w:val="slalnk"/>
        <w:spacing w:before="480"/>
        <w:rPr>
          <w:ins w:id="105" w:author="info@ouvoznice.cz" w:date="2021-10-25T11:17:00Z"/>
          <w:rFonts w:ascii="Arial" w:hAnsi="Arial" w:cs="Arial"/>
        </w:rPr>
      </w:pPr>
      <w:ins w:id="106" w:author="info@ouvoznice.cz" w:date="2021-10-25T11:17:00Z">
        <w:r w:rsidRPr="002E0EAD">
          <w:rPr>
            <w:rFonts w:ascii="Arial" w:hAnsi="Arial" w:cs="Arial"/>
          </w:rPr>
          <w:t xml:space="preserve">Čl. </w:t>
        </w:r>
        <w:r>
          <w:rPr>
            <w:rFonts w:ascii="Arial" w:hAnsi="Arial" w:cs="Arial"/>
          </w:rPr>
          <w:t>4</w:t>
        </w:r>
      </w:ins>
    </w:p>
    <w:p w14:paraId="4C913DFB" w14:textId="77777777" w:rsidR="0059451A" w:rsidRPr="002E0EAD" w:rsidRDefault="0059451A" w:rsidP="0059451A">
      <w:pPr>
        <w:pStyle w:val="Nzvylnk"/>
        <w:rPr>
          <w:ins w:id="107" w:author="info@ouvoznice.cz" w:date="2021-10-25T11:17:00Z"/>
          <w:rFonts w:ascii="Arial" w:hAnsi="Arial" w:cs="Arial"/>
        </w:rPr>
      </w:pPr>
      <w:ins w:id="108" w:author="info@ouvoznice.cz" w:date="2021-10-25T11:17:00Z">
        <w:r w:rsidRPr="002E0EAD">
          <w:rPr>
            <w:rFonts w:ascii="Arial" w:hAnsi="Arial" w:cs="Arial"/>
          </w:rPr>
          <w:t>Ohlašovací povinnost</w:t>
        </w:r>
      </w:ins>
    </w:p>
    <w:p w14:paraId="7B03A185" w14:textId="3FC66359" w:rsidR="0059451A" w:rsidRPr="003F03CB" w:rsidRDefault="0059451A" w:rsidP="0059451A">
      <w:pPr>
        <w:numPr>
          <w:ilvl w:val="0"/>
          <w:numId w:val="38"/>
        </w:numPr>
        <w:spacing w:before="120" w:line="264" w:lineRule="auto"/>
        <w:jc w:val="both"/>
        <w:rPr>
          <w:ins w:id="109" w:author="info@ouvoznice.cz" w:date="2021-10-25T11:17:00Z"/>
          <w:rFonts w:ascii="Arial" w:hAnsi="Arial" w:cs="Arial"/>
          <w:color w:val="0070C0"/>
          <w:sz w:val="20"/>
          <w:szCs w:val="20"/>
        </w:rPr>
      </w:pPr>
      <w:ins w:id="110" w:author="info@ouvoznice.cz" w:date="2021-10-25T11:17:00Z">
        <w:r w:rsidRPr="003F03CB">
          <w:rPr>
            <w:rFonts w:ascii="Arial" w:hAnsi="Arial" w:cs="Arial"/>
          </w:rPr>
          <w:t xml:space="preserve">Poplatník je povinen podat správci poplatku ohlášení nejpozději do </w:t>
        </w:r>
      </w:ins>
      <w:ins w:id="111" w:author="info@ouvoznice.cz" w:date="2021-10-25T11:36:00Z">
        <w:r w:rsidR="00A83455">
          <w:rPr>
            <w:rFonts w:ascii="Arial" w:hAnsi="Arial" w:cs="Arial"/>
          </w:rPr>
          <w:t xml:space="preserve">30 </w:t>
        </w:r>
      </w:ins>
      <w:ins w:id="112" w:author="info@ouvoznice.cz" w:date="2021-10-25T11:17:00Z">
        <w:r w:rsidRPr="003F03CB">
          <w:rPr>
            <w:rFonts w:ascii="Arial" w:hAnsi="Arial" w:cs="Arial"/>
          </w:rPr>
          <w:t>dnů ode dne</w:t>
        </w:r>
        <w:r>
          <w:rPr>
            <w:rFonts w:ascii="Arial" w:hAnsi="Arial" w:cs="Arial"/>
          </w:rPr>
          <w:t xml:space="preserve"> vzniku své poplatkové povinnosti. </w:t>
        </w:r>
      </w:ins>
    </w:p>
    <w:p w14:paraId="38CBE58C" w14:textId="7499A86A" w:rsidR="0059451A" w:rsidRPr="00087ACD" w:rsidRDefault="0059451A" w:rsidP="0059451A">
      <w:pPr>
        <w:numPr>
          <w:ilvl w:val="0"/>
          <w:numId w:val="38"/>
        </w:numPr>
        <w:spacing w:before="120" w:line="312" w:lineRule="auto"/>
        <w:jc w:val="both"/>
        <w:rPr>
          <w:ins w:id="113" w:author="info@ouvoznice.cz" w:date="2021-10-25T11:17:00Z"/>
          <w:rFonts w:ascii="Arial" w:hAnsi="Arial" w:cs="Arial"/>
        </w:rPr>
      </w:pPr>
      <w:ins w:id="114" w:author="info@ouvoznice.cz" w:date="2021-10-25T11:17:00Z">
        <w:r>
          <w:rPr>
            <w:rFonts w:ascii="Arial" w:hAnsi="Arial" w:cs="Arial"/>
          </w:rPr>
          <w:t>V ohlášení poplatník</w:t>
        </w:r>
        <w:r w:rsidRPr="00087ACD">
          <w:rPr>
            <w:rFonts w:ascii="Arial" w:hAnsi="Arial" w:cs="Arial"/>
          </w:rPr>
          <w:t xml:space="preserve"> uvede</w:t>
        </w:r>
        <w:r>
          <w:rPr>
            <w:rStyle w:val="Znakapoznpodarou"/>
            <w:rFonts w:ascii="Arial" w:hAnsi="Arial" w:cs="Arial"/>
          </w:rPr>
          <w:footnoteReference w:id="6"/>
        </w:r>
        <w:r w:rsidRPr="00087ACD">
          <w:rPr>
            <w:rFonts w:ascii="Arial" w:hAnsi="Arial" w:cs="Arial"/>
          </w:rPr>
          <w:t xml:space="preserve"> </w:t>
        </w:r>
      </w:ins>
    </w:p>
    <w:p w14:paraId="01320F85" w14:textId="77777777" w:rsidR="0059451A" w:rsidRPr="00376155" w:rsidRDefault="0059451A" w:rsidP="0059451A">
      <w:pPr>
        <w:numPr>
          <w:ilvl w:val="1"/>
          <w:numId w:val="38"/>
        </w:numPr>
        <w:spacing w:before="120" w:line="312" w:lineRule="auto"/>
        <w:jc w:val="both"/>
        <w:rPr>
          <w:ins w:id="117" w:author="info@ouvoznice.cz" w:date="2021-10-25T11:17:00Z"/>
          <w:rFonts w:ascii="Arial" w:hAnsi="Arial" w:cs="Arial"/>
        </w:rPr>
      </w:pPr>
      <w:ins w:id="118" w:author="info@ouvoznice.cz" w:date="2021-10-25T11:17:00Z">
        <w:r w:rsidRPr="00376155">
          <w:rPr>
            <w:rFonts w:ascii="Arial" w:hAnsi="Arial" w:cs="Arial"/>
          </w:rPr>
  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  </w:r>
        <w:r>
          <w:rPr>
            <w:rFonts w:ascii="Arial" w:hAnsi="Arial" w:cs="Arial"/>
          </w:rPr>
          <w:br/>
        </w:r>
        <w:r w:rsidRPr="00376155">
          <w:rPr>
            <w:rFonts w:ascii="Arial" w:hAnsi="Arial" w:cs="Arial"/>
          </w:rPr>
          <w:t>v poplatkových věcech,</w:t>
        </w:r>
      </w:ins>
    </w:p>
    <w:p w14:paraId="788A04C1" w14:textId="77777777" w:rsidR="0059451A" w:rsidRPr="00376155" w:rsidRDefault="0059451A" w:rsidP="0059451A">
      <w:pPr>
        <w:numPr>
          <w:ilvl w:val="1"/>
          <w:numId w:val="38"/>
        </w:numPr>
        <w:spacing w:before="120" w:line="312" w:lineRule="auto"/>
        <w:jc w:val="both"/>
        <w:rPr>
          <w:ins w:id="119" w:author="info@ouvoznice.cz" w:date="2021-10-25T11:17:00Z"/>
          <w:rFonts w:ascii="Arial" w:hAnsi="Arial" w:cs="Arial"/>
        </w:rPr>
      </w:pPr>
      <w:ins w:id="120" w:author="info@ouvoznice.cz" w:date="2021-10-25T11:17:00Z">
        <w:r w:rsidRPr="00376155">
          <w:rPr>
            <w:rFonts w:ascii="Arial" w:hAnsi="Arial" w:cs="Arial"/>
          </w:rPr>
  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  </w:r>
        <w:r>
          <w:rPr>
            <w:rFonts w:ascii="Arial" w:hAnsi="Arial" w:cs="Arial"/>
          </w:rPr>
          <w:t>poplatníka</w:t>
        </w:r>
        <w:r w:rsidRPr="00376155">
          <w:rPr>
            <w:rFonts w:ascii="Arial" w:hAnsi="Arial" w:cs="Arial"/>
          </w:rPr>
          <w:t>,</w:t>
        </w:r>
      </w:ins>
    </w:p>
    <w:p w14:paraId="61E55D18" w14:textId="77777777" w:rsidR="0059451A" w:rsidRPr="00087ACD" w:rsidRDefault="0059451A" w:rsidP="0059451A">
      <w:pPr>
        <w:numPr>
          <w:ilvl w:val="1"/>
          <w:numId w:val="38"/>
        </w:numPr>
        <w:spacing w:before="120" w:line="312" w:lineRule="auto"/>
        <w:jc w:val="both"/>
        <w:rPr>
          <w:ins w:id="121" w:author="info@ouvoznice.cz" w:date="2021-10-25T11:17:00Z"/>
          <w:rFonts w:ascii="Arial" w:hAnsi="Arial" w:cs="Arial"/>
        </w:rPr>
      </w:pPr>
      <w:ins w:id="122" w:author="info@ouvoznice.cz" w:date="2021-10-25T11:17:00Z">
        <w:r w:rsidRPr="00087ACD">
          <w:rPr>
            <w:rFonts w:ascii="Arial" w:hAnsi="Arial" w:cs="Arial"/>
          </w:rPr>
          <w:t>další údaje rozhodné pro stanovení poplatku, zejména skutečnosti zakládající nárok na osvobození nebo úlevu od poplatku, a jde-li o poplatníka dle čl. 2 odst. 1 písm. b) této vyhlášky</w:t>
        </w:r>
        <w:r>
          <w:rPr>
            <w:rFonts w:ascii="Arial" w:hAnsi="Arial" w:cs="Arial"/>
          </w:rPr>
          <w:t>,</w:t>
        </w:r>
        <w:r w:rsidRPr="00087ACD">
          <w:rPr>
            <w:rFonts w:ascii="Arial" w:hAnsi="Arial" w:cs="Arial"/>
          </w:rPr>
          <w:t xml:space="preserve"> též identifikační údaje nemovité věci zahrnující byt, rodinný dům nebo stavbu pro rodinnou rekreaci podle katastru nemovitostí.</w:t>
        </w:r>
      </w:ins>
    </w:p>
    <w:p w14:paraId="37314633" w14:textId="77777777" w:rsidR="0059451A" w:rsidRPr="002E0EAD" w:rsidRDefault="0059451A" w:rsidP="0059451A">
      <w:pPr>
        <w:numPr>
          <w:ilvl w:val="0"/>
          <w:numId w:val="38"/>
        </w:numPr>
        <w:spacing w:before="120" w:line="264" w:lineRule="auto"/>
        <w:jc w:val="both"/>
        <w:rPr>
          <w:ins w:id="123" w:author="info@ouvoznice.cz" w:date="2021-10-25T11:17:00Z"/>
          <w:rFonts w:ascii="Arial" w:hAnsi="Arial" w:cs="Arial"/>
        </w:rPr>
      </w:pPr>
      <w:ins w:id="124" w:author="info@ouvoznice.cz" w:date="2021-10-25T11:17:00Z">
        <w:r w:rsidRPr="002E0EAD">
          <w:rPr>
            <w:rFonts w:ascii="Arial" w:hAnsi="Arial" w:cs="Arial"/>
          </w:rPr>
  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  </w:r>
        <w:r w:rsidRPr="002E0EAD">
          <w:rPr>
            <w:rStyle w:val="Znakapoznpodarou"/>
            <w:rFonts w:ascii="Arial" w:hAnsi="Arial" w:cs="Arial"/>
          </w:rPr>
          <w:footnoteReference w:id="7"/>
        </w:r>
      </w:ins>
    </w:p>
    <w:p w14:paraId="785EDC41" w14:textId="5D440E85" w:rsidR="0059451A" w:rsidRPr="002E0EAD" w:rsidRDefault="0059451A" w:rsidP="0059451A">
      <w:pPr>
        <w:numPr>
          <w:ilvl w:val="0"/>
          <w:numId w:val="38"/>
        </w:numPr>
        <w:spacing w:before="120" w:line="264" w:lineRule="auto"/>
        <w:jc w:val="both"/>
        <w:rPr>
          <w:ins w:id="127" w:author="info@ouvoznice.cz" w:date="2021-10-25T11:17:00Z"/>
          <w:rFonts w:ascii="Arial" w:hAnsi="Arial" w:cs="Arial"/>
        </w:rPr>
      </w:pPr>
      <w:ins w:id="128" w:author="info@ouvoznice.cz" w:date="2021-10-25T11:17:00Z">
        <w:r w:rsidRPr="002E0EAD">
          <w:rPr>
            <w:rFonts w:ascii="Arial" w:hAnsi="Arial" w:cs="Arial"/>
          </w:rPr>
          <w:t xml:space="preserve">Dojde-li ke změně údajů uvedených v ohlášení, je poplatník povinen tuto změnu oznámit do 15 </w:t>
        </w:r>
        <w:r>
          <w:rPr>
            <w:rFonts w:ascii="Arial" w:hAnsi="Arial" w:cs="Arial"/>
          </w:rPr>
          <w:t xml:space="preserve">dnů </w:t>
        </w:r>
        <w:r w:rsidRPr="002E0EAD">
          <w:rPr>
            <w:rFonts w:ascii="Arial" w:hAnsi="Arial" w:cs="Arial"/>
          </w:rPr>
          <w:t>ode dne, kdy nastala.</w:t>
        </w:r>
        <w:r w:rsidRPr="002E0EAD">
          <w:rPr>
            <w:rStyle w:val="Znakapoznpodarou"/>
            <w:rFonts w:ascii="Arial" w:hAnsi="Arial" w:cs="Arial"/>
          </w:rPr>
          <w:footnoteReference w:id="8"/>
        </w:r>
      </w:ins>
    </w:p>
    <w:p w14:paraId="6A349FA0" w14:textId="77777777" w:rsidR="0059451A" w:rsidRDefault="0059451A" w:rsidP="0059451A">
      <w:pPr>
        <w:numPr>
          <w:ilvl w:val="0"/>
          <w:numId w:val="38"/>
        </w:numPr>
        <w:spacing w:before="120" w:line="264" w:lineRule="auto"/>
        <w:jc w:val="both"/>
        <w:rPr>
          <w:ins w:id="131" w:author="info@ouvoznice.cz" w:date="2021-10-25T11:17:00Z"/>
          <w:rFonts w:ascii="Arial" w:hAnsi="Arial" w:cs="Arial"/>
        </w:rPr>
      </w:pPr>
      <w:ins w:id="132" w:author="info@ouvoznice.cz" w:date="2021-10-25T11:17:00Z">
        <w:r>
          <w:rPr>
            <w:rFonts w:ascii="Arial" w:hAnsi="Arial" w:cs="Arial"/>
          </w:rPr>
  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  </w:r>
        <w:r>
          <w:rPr>
            <w:rStyle w:val="Znakapoznpodarou"/>
            <w:rFonts w:ascii="Arial" w:hAnsi="Arial" w:cs="Arial"/>
          </w:rPr>
          <w:footnoteReference w:id="9"/>
        </w:r>
      </w:ins>
    </w:p>
    <w:p w14:paraId="7FDC9A42" w14:textId="77777777" w:rsidR="0059451A" w:rsidRPr="002E0EAD" w:rsidRDefault="0059451A" w:rsidP="0059451A">
      <w:pPr>
        <w:pStyle w:val="slalnk"/>
        <w:spacing w:before="480"/>
        <w:rPr>
          <w:ins w:id="135" w:author="info@ouvoznice.cz" w:date="2021-10-25T11:17:00Z"/>
          <w:rFonts w:ascii="Arial" w:hAnsi="Arial" w:cs="Arial"/>
          <w:i/>
        </w:rPr>
      </w:pPr>
      <w:ins w:id="136" w:author="info@ouvoznice.cz" w:date="2021-10-25T11:17:00Z">
        <w:r w:rsidRPr="002E0EAD">
          <w:rPr>
            <w:rFonts w:ascii="Arial" w:hAnsi="Arial" w:cs="Arial"/>
          </w:rPr>
          <w:t xml:space="preserve">Čl. </w:t>
        </w:r>
        <w:r>
          <w:rPr>
            <w:rFonts w:ascii="Arial" w:hAnsi="Arial" w:cs="Arial"/>
          </w:rPr>
          <w:t>5</w:t>
        </w:r>
      </w:ins>
    </w:p>
    <w:p w14:paraId="4D16CDB6" w14:textId="77777777" w:rsidR="0059451A" w:rsidRPr="002E0EAD" w:rsidRDefault="0059451A" w:rsidP="0059451A">
      <w:pPr>
        <w:pStyle w:val="Nzvylnk"/>
        <w:rPr>
          <w:ins w:id="137" w:author="info@ouvoznice.cz" w:date="2021-10-25T11:17:00Z"/>
          <w:rFonts w:ascii="Arial" w:hAnsi="Arial" w:cs="Arial"/>
        </w:rPr>
      </w:pPr>
      <w:ins w:id="138" w:author="info@ouvoznice.cz" w:date="2021-10-25T11:17:00Z">
        <w:r w:rsidRPr="002E0EAD">
          <w:rPr>
            <w:rFonts w:ascii="Arial" w:hAnsi="Arial" w:cs="Arial"/>
          </w:rPr>
          <w:t>Sazba poplatku</w:t>
        </w:r>
      </w:ins>
    </w:p>
    <w:p w14:paraId="7EDEA325" w14:textId="6CD89117" w:rsidR="0059451A" w:rsidRPr="00303591" w:rsidRDefault="0059451A" w:rsidP="0059451A">
      <w:pPr>
        <w:numPr>
          <w:ilvl w:val="0"/>
          <w:numId w:val="31"/>
        </w:numPr>
        <w:spacing w:before="120" w:after="60" w:line="264" w:lineRule="auto"/>
        <w:jc w:val="both"/>
        <w:rPr>
          <w:ins w:id="139" w:author="info@ouvoznice.cz" w:date="2021-10-25T11:17:00Z"/>
          <w:rFonts w:ascii="Arial" w:hAnsi="Arial" w:cs="Arial"/>
          <w:i/>
          <w:color w:val="0070C0"/>
        </w:rPr>
      </w:pPr>
      <w:ins w:id="140" w:author="info@ouvoznice.cz" w:date="2021-10-25T11:17:00Z">
        <w:r w:rsidRPr="002E0EAD">
          <w:rPr>
            <w:rFonts w:ascii="Arial" w:hAnsi="Arial" w:cs="Arial"/>
          </w:rPr>
          <w:t xml:space="preserve">Sazba poplatku činí </w:t>
        </w:r>
      </w:ins>
      <w:ins w:id="141" w:author="info@ouvoznice.cz" w:date="2021-10-25T11:40:00Z">
        <w:r w:rsidR="003F0B74">
          <w:rPr>
            <w:rFonts w:ascii="Arial" w:hAnsi="Arial" w:cs="Arial"/>
          </w:rPr>
          <w:t>1.000,-</w:t>
        </w:r>
      </w:ins>
      <w:ins w:id="142" w:author="info@ouvoznice.cz" w:date="2021-10-25T11:17:00Z">
        <w:r w:rsidRPr="002E0EAD">
          <w:rPr>
            <w:rFonts w:ascii="Arial" w:hAnsi="Arial" w:cs="Arial"/>
          </w:rPr>
          <w:t>Kč</w:t>
        </w:r>
        <w:r>
          <w:rPr>
            <w:rFonts w:ascii="Arial" w:hAnsi="Arial" w:cs="Arial"/>
          </w:rPr>
          <w:t>.</w:t>
        </w:r>
      </w:ins>
    </w:p>
    <w:p w14:paraId="46BAC784" w14:textId="77777777" w:rsidR="0059451A" w:rsidRPr="006A4A80" w:rsidRDefault="0059451A" w:rsidP="0059451A">
      <w:pPr>
        <w:numPr>
          <w:ilvl w:val="0"/>
          <w:numId w:val="31"/>
        </w:numPr>
        <w:spacing w:before="120" w:after="60" w:line="264" w:lineRule="auto"/>
        <w:jc w:val="both"/>
        <w:rPr>
          <w:ins w:id="143" w:author="info@ouvoznice.cz" w:date="2021-10-25T11:17:00Z"/>
          <w:rFonts w:ascii="Arial" w:hAnsi="Arial" w:cs="Arial"/>
        </w:rPr>
      </w:pPr>
      <w:ins w:id="144" w:author="info@ouvoznice.cz" w:date="2021-10-25T11:17:00Z">
        <w:r w:rsidRPr="006A4A80">
          <w:rPr>
            <w:rFonts w:ascii="Arial" w:hAnsi="Arial" w:cs="Arial"/>
          </w:rPr>
          <w:lastRenderedPageBreak/>
          <w:t>Poplatek se v případě, že poplatková povinnost vznikla z důvodu přihlášení fyzické osoby v obci, sni</w:t>
        </w:r>
        <w:r>
          <w:rPr>
            <w:rFonts w:ascii="Arial" w:hAnsi="Arial" w:cs="Arial"/>
          </w:rPr>
          <w:t>žuje o jednu dvanáctinu za každý kalendářní měsíc</w:t>
        </w:r>
        <w:r w:rsidRPr="006A4A80">
          <w:rPr>
            <w:rFonts w:ascii="Arial" w:hAnsi="Arial" w:cs="Arial"/>
          </w:rPr>
          <w:t>, na jehož konci</w:t>
        </w:r>
        <w:r>
          <w:rPr>
            <w:rStyle w:val="Znakapoznpodarou"/>
            <w:rFonts w:ascii="Arial" w:hAnsi="Arial" w:cs="Arial"/>
          </w:rPr>
          <w:footnoteReference w:id="10"/>
        </w:r>
      </w:ins>
    </w:p>
    <w:p w14:paraId="0684FBB5" w14:textId="77777777" w:rsidR="0059451A" w:rsidRPr="006A4A80" w:rsidRDefault="0059451A" w:rsidP="0059451A">
      <w:pPr>
        <w:spacing w:before="120" w:after="60" w:line="264" w:lineRule="auto"/>
        <w:ind w:left="567"/>
        <w:jc w:val="both"/>
        <w:rPr>
          <w:ins w:id="147" w:author="info@ouvoznice.cz" w:date="2021-10-25T11:17:00Z"/>
          <w:rFonts w:ascii="Arial" w:hAnsi="Arial" w:cs="Arial"/>
        </w:rPr>
      </w:pPr>
      <w:ins w:id="148" w:author="info@ouvoznice.cz" w:date="2021-10-25T11:17:00Z">
        <w:r w:rsidRPr="006A4A80">
          <w:rPr>
            <w:rFonts w:ascii="Arial" w:hAnsi="Arial" w:cs="Arial"/>
          </w:rPr>
          <w:t>a) není tato fyzická osoba přihlášena v obci, nebo</w:t>
        </w:r>
      </w:ins>
    </w:p>
    <w:p w14:paraId="36B8FFAF" w14:textId="77777777" w:rsidR="0059451A" w:rsidRPr="006A4A80" w:rsidRDefault="0059451A" w:rsidP="0059451A">
      <w:pPr>
        <w:spacing w:before="120" w:after="60" w:line="264" w:lineRule="auto"/>
        <w:ind w:left="567"/>
        <w:jc w:val="both"/>
        <w:rPr>
          <w:ins w:id="149" w:author="info@ouvoznice.cz" w:date="2021-10-25T11:17:00Z"/>
          <w:rFonts w:ascii="Arial" w:hAnsi="Arial" w:cs="Arial"/>
        </w:rPr>
      </w:pPr>
      <w:ins w:id="150" w:author="info@ouvoznice.cz" w:date="2021-10-25T11:17:00Z">
        <w:r w:rsidRPr="006A4A80">
          <w:rPr>
            <w:rFonts w:ascii="Arial" w:hAnsi="Arial" w:cs="Arial"/>
          </w:rPr>
          <w:t>b) je tato fyzická osoba od poplatku osvobozena.</w:t>
        </w:r>
      </w:ins>
    </w:p>
    <w:p w14:paraId="7235A780" w14:textId="77777777" w:rsidR="0059451A" w:rsidRPr="006A4A80" w:rsidRDefault="0059451A" w:rsidP="0059451A">
      <w:pPr>
        <w:numPr>
          <w:ilvl w:val="0"/>
          <w:numId w:val="31"/>
        </w:numPr>
        <w:spacing w:before="120" w:after="60" w:line="264" w:lineRule="auto"/>
        <w:jc w:val="both"/>
        <w:rPr>
          <w:ins w:id="151" w:author="info@ouvoznice.cz" w:date="2021-10-25T11:17:00Z"/>
          <w:rFonts w:ascii="Arial" w:hAnsi="Arial" w:cs="Arial"/>
        </w:rPr>
      </w:pPr>
      <w:ins w:id="152" w:author="info@ouvoznice.cz" w:date="2021-10-25T11:17:00Z">
        <w:r w:rsidRPr="006A4A80">
          <w:rPr>
            <w:rFonts w:ascii="Arial" w:hAnsi="Arial" w:cs="Arial"/>
          </w:rPr>
  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  </w:r>
        <w:r>
          <w:rPr>
            <w:rFonts w:ascii="Arial" w:hAnsi="Arial" w:cs="Arial"/>
          </w:rPr>
          <w:t>každý kalendářní měsíc</w:t>
        </w:r>
        <w:r w:rsidRPr="006A4A80">
          <w:rPr>
            <w:rFonts w:ascii="Arial" w:hAnsi="Arial" w:cs="Arial"/>
          </w:rPr>
          <w:t>, na jehož konci</w:t>
        </w:r>
        <w:r>
          <w:rPr>
            <w:rStyle w:val="Znakapoznpodarou"/>
            <w:rFonts w:ascii="Arial" w:hAnsi="Arial" w:cs="Arial"/>
          </w:rPr>
          <w:footnoteReference w:id="11"/>
        </w:r>
      </w:ins>
    </w:p>
    <w:p w14:paraId="0F67CBEB" w14:textId="77777777" w:rsidR="0059451A" w:rsidRPr="006A4A80" w:rsidRDefault="0059451A" w:rsidP="0059451A">
      <w:pPr>
        <w:spacing w:before="120" w:after="60" w:line="264" w:lineRule="auto"/>
        <w:ind w:left="567"/>
        <w:jc w:val="both"/>
        <w:rPr>
          <w:ins w:id="155" w:author="info@ouvoznice.cz" w:date="2021-10-25T11:17:00Z"/>
          <w:rFonts w:ascii="Arial" w:hAnsi="Arial" w:cs="Arial"/>
        </w:rPr>
      </w:pPr>
      <w:ins w:id="156" w:author="info@ouvoznice.cz" w:date="2021-10-25T11:17:00Z">
        <w:r w:rsidRPr="006A4A80">
          <w:rPr>
            <w:rFonts w:ascii="Arial" w:hAnsi="Arial" w:cs="Arial"/>
          </w:rPr>
          <w:t>a) je v této nemovité věci přihlášena alespoň 1 fyzická osoba,</w:t>
        </w:r>
      </w:ins>
    </w:p>
    <w:p w14:paraId="1C06B7F0" w14:textId="77777777" w:rsidR="0059451A" w:rsidRPr="006A4A80" w:rsidRDefault="0059451A" w:rsidP="0059451A">
      <w:pPr>
        <w:spacing w:before="120" w:after="60" w:line="264" w:lineRule="auto"/>
        <w:ind w:left="567"/>
        <w:jc w:val="both"/>
        <w:rPr>
          <w:ins w:id="157" w:author="info@ouvoznice.cz" w:date="2021-10-25T11:17:00Z"/>
          <w:rFonts w:ascii="Arial" w:hAnsi="Arial" w:cs="Arial"/>
        </w:rPr>
      </w:pPr>
      <w:ins w:id="158" w:author="info@ouvoznice.cz" w:date="2021-10-25T11:17:00Z">
        <w:r w:rsidRPr="006A4A80">
          <w:rPr>
            <w:rFonts w:ascii="Arial" w:hAnsi="Arial" w:cs="Arial"/>
          </w:rPr>
          <w:t>b) poplatník nevlastní tuto nemovitou věc, nebo</w:t>
        </w:r>
      </w:ins>
    </w:p>
    <w:p w14:paraId="48CB2331" w14:textId="77777777" w:rsidR="0059451A" w:rsidRDefault="0059451A" w:rsidP="0059451A">
      <w:pPr>
        <w:spacing w:before="120" w:after="60" w:line="264" w:lineRule="auto"/>
        <w:ind w:left="567"/>
        <w:jc w:val="both"/>
        <w:rPr>
          <w:ins w:id="159" w:author="info@ouvoznice.cz" w:date="2021-10-25T11:17:00Z"/>
          <w:rFonts w:ascii="Arial" w:hAnsi="Arial" w:cs="Arial"/>
          <w:i/>
          <w:color w:val="0070C0"/>
        </w:rPr>
      </w:pPr>
      <w:ins w:id="160" w:author="info@ouvoznice.cz" w:date="2021-10-25T11:17:00Z">
        <w:r w:rsidRPr="006A4A80">
          <w:rPr>
            <w:rFonts w:ascii="Arial" w:hAnsi="Arial" w:cs="Arial"/>
          </w:rPr>
          <w:t>c) je poplatník od poplatku osvobozen</w:t>
        </w:r>
        <w:r w:rsidRPr="006A4A80">
          <w:rPr>
            <w:rFonts w:ascii="Arial" w:hAnsi="Arial" w:cs="Arial"/>
            <w:i/>
            <w:color w:val="0070C0"/>
          </w:rPr>
          <w:t>.</w:t>
        </w:r>
      </w:ins>
    </w:p>
    <w:p w14:paraId="3411E0B3" w14:textId="77777777" w:rsidR="0059451A" w:rsidRDefault="0059451A" w:rsidP="0059451A">
      <w:pPr>
        <w:spacing w:before="120"/>
        <w:rPr>
          <w:ins w:id="161" w:author="info@ouvoznice.cz" w:date="2021-10-25T11:17:00Z"/>
          <w:rFonts w:ascii="Arial" w:hAnsi="Arial" w:cs="Arial"/>
          <w:i/>
          <w:color w:val="0070C0"/>
        </w:rPr>
      </w:pPr>
    </w:p>
    <w:p w14:paraId="2CE5FAF6" w14:textId="77777777" w:rsidR="0059451A" w:rsidRPr="002E0EAD" w:rsidRDefault="0059451A" w:rsidP="0059451A">
      <w:pPr>
        <w:pStyle w:val="slalnk"/>
        <w:spacing w:before="480"/>
        <w:rPr>
          <w:ins w:id="162" w:author="info@ouvoznice.cz" w:date="2021-10-25T11:17:00Z"/>
          <w:rFonts w:ascii="Arial" w:hAnsi="Arial" w:cs="Arial"/>
        </w:rPr>
      </w:pPr>
      <w:ins w:id="163" w:author="info@ouvoznice.cz" w:date="2021-10-25T11:17:00Z">
        <w:r w:rsidRPr="002E0EAD">
          <w:rPr>
            <w:rFonts w:ascii="Arial" w:hAnsi="Arial" w:cs="Arial"/>
          </w:rPr>
          <w:t xml:space="preserve">Čl. </w:t>
        </w:r>
        <w:r>
          <w:rPr>
            <w:rFonts w:ascii="Arial" w:hAnsi="Arial" w:cs="Arial"/>
          </w:rPr>
          <w:t>6</w:t>
        </w:r>
      </w:ins>
    </w:p>
    <w:p w14:paraId="0DD9713C" w14:textId="77777777" w:rsidR="0059451A" w:rsidRPr="002E0EAD" w:rsidRDefault="0059451A" w:rsidP="0059451A">
      <w:pPr>
        <w:pStyle w:val="Nzvylnk"/>
        <w:rPr>
          <w:ins w:id="164" w:author="info@ouvoznice.cz" w:date="2021-10-25T11:17:00Z"/>
          <w:rFonts w:ascii="Arial" w:hAnsi="Arial" w:cs="Arial"/>
        </w:rPr>
      </w:pPr>
      <w:ins w:id="165" w:author="info@ouvoznice.cz" w:date="2021-10-25T11:17:00Z">
        <w:r w:rsidRPr="00D042DD">
          <w:rPr>
            <w:rFonts w:ascii="Arial" w:hAnsi="Arial" w:cs="Arial"/>
          </w:rPr>
          <w:t>Splatnost poplatku</w:t>
        </w:r>
      </w:ins>
    </w:p>
    <w:p w14:paraId="5F740B79" w14:textId="679A8F98" w:rsidR="0059451A" w:rsidRPr="002E0EAD" w:rsidRDefault="0059451A" w:rsidP="0059451A">
      <w:pPr>
        <w:numPr>
          <w:ilvl w:val="0"/>
          <w:numId w:val="32"/>
        </w:numPr>
        <w:spacing w:before="120" w:line="264" w:lineRule="auto"/>
        <w:jc w:val="both"/>
        <w:rPr>
          <w:ins w:id="166" w:author="info@ouvoznice.cz" w:date="2021-10-25T11:17:00Z"/>
          <w:rFonts w:ascii="Arial" w:hAnsi="Arial" w:cs="Arial"/>
        </w:rPr>
      </w:pPr>
      <w:ins w:id="167" w:author="info@ouvoznice.cz" w:date="2021-10-25T11:17:00Z">
        <w:r w:rsidRPr="002E0EAD">
          <w:rPr>
            <w:rFonts w:ascii="Arial" w:hAnsi="Arial" w:cs="Arial"/>
          </w:rPr>
          <w:t>Poplatek je splatný jednorázově</w:t>
        </w:r>
        <w:r>
          <w:rPr>
            <w:rFonts w:ascii="Arial" w:hAnsi="Arial" w:cs="Arial"/>
          </w:rPr>
          <w:t>,</w:t>
        </w:r>
        <w:r w:rsidRPr="002E0EAD">
          <w:rPr>
            <w:rFonts w:ascii="Arial" w:hAnsi="Arial" w:cs="Arial"/>
          </w:rPr>
          <w:t xml:space="preserve"> a to nejpozději do </w:t>
        </w:r>
      </w:ins>
      <w:ins w:id="168" w:author="info@ouvoznice.cz" w:date="2021-10-25T11:46:00Z">
        <w:r w:rsidR="003F0B74">
          <w:rPr>
            <w:rFonts w:ascii="Arial" w:hAnsi="Arial" w:cs="Arial"/>
          </w:rPr>
          <w:t>31.</w:t>
        </w:r>
      </w:ins>
      <w:ins w:id="169" w:author="info@ouvoznice.cz" w:date="2021-10-25T12:39:00Z">
        <w:r w:rsidR="00AA681C">
          <w:rPr>
            <w:rFonts w:ascii="Arial" w:hAnsi="Arial" w:cs="Arial"/>
          </w:rPr>
          <w:t>5</w:t>
        </w:r>
      </w:ins>
      <w:ins w:id="170" w:author="info@ouvoznice.cz" w:date="2021-10-25T11:46:00Z">
        <w:r w:rsidR="003F0B74">
          <w:rPr>
            <w:rFonts w:ascii="Arial" w:hAnsi="Arial" w:cs="Arial"/>
          </w:rPr>
          <w:t>.</w:t>
        </w:r>
      </w:ins>
      <w:ins w:id="171" w:author="info@ouvoznice.cz" w:date="2021-10-25T11:17:00Z">
        <w:r>
          <w:rPr>
            <w:rFonts w:ascii="Arial" w:hAnsi="Arial" w:cs="Arial"/>
          </w:rPr>
          <w:t xml:space="preserve"> </w:t>
        </w:r>
        <w:r w:rsidRPr="002E0EAD">
          <w:rPr>
            <w:rFonts w:ascii="Arial" w:hAnsi="Arial" w:cs="Arial"/>
          </w:rPr>
          <w:t>příslušného kalendářního roku</w:t>
        </w:r>
        <w:r>
          <w:rPr>
            <w:rFonts w:ascii="Arial" w:hAnsi="Arial" w:cs="Arial"/>
          </w:rPr>
          <w:t>.</w:t>
        </w:r>
        <w:r w:rsidRPr="002E0EAD">
          <w:rPr>
            <w:rFonts w:ascii="Arial" w:hAnsi="Arial" w:cs="Arial"/>
          </w:rPr>
          <w:t xml:space="preserve"> </w:t>
        </w:r>
      </w:ins>
    </w:p>
    <w:p w14:paraId="01E910C1" w14:textId="77777777" w:rsidR="0059451A" w:rsidRDefault="0059451A" w:rsidP="0059451A">
      <w:pPr>
        <w:numPr>
          <w:ilvl w:val="0"/>
          <w:numId w:val="32"/>
        </w:numPr>
        <w:spacing w:before="120" w:line="264" w:lineRule="auto"/>
        <w:jc w:val="both"/>
        <w:rPr>
          <w:ins w:id="172" w:author="info@ouvoznice.cz" w:date="2021-10-25T11:17:00Z"/>
          <w:rFonts w:ascii="Arial" w:hAnsi="Arial" w:cs="Arial"/>
        </w:rPr>
      </w:pPr>
      <w:ins w:id="173" w:author="info@ouvoznice.cz" w:date="2021-10-25T11:17:00Z">
        <w:r w:rsidRPr="002E0EAD">
          <w:rPr>
            <w:rFonts w:ascii="Arial" w:hAnsi="Arial" w:cs="Arial"/>
          </w:rPr>
          <w:t>Vznikne-li poplatková povinnost po datu splatnosti uvedeném v</w:t>
        </w:r>
        <w:r>
          <w:rPr>
            <w:rFonts w:ascii="Arial" w:hAnsi="Arial" w:cs="Arial"/>
          </w:rPr>
          <w:t> </w:t>
        </w:r>
        <w:r w:rsidRPr="002E0EAD">
          <w:rPr>
            <w:rFonts w:ascii="Arial" w:hAnsi="Arial" w:cs="Arial"/>
          </w:rPr>
          <w:t>odst</w:t>
        </w:r>
        <w:r>
          <w:rPr>
            <w:rFonts w:ascii="Arial" w:hAnsi="Arial" w:cs="Arial"/>
          </w:rPr>
          <w:t xml:space="preserve">avci </w:t>
        </w:r>
        <w:r w:rsidRPr="002E0EAD">
          <w:rPr>
            <w:rFonts w:ascii="Arial" w:hAnsi="Arial" w:cs="Arial"/>
          </w:rPr>
          <w:t xml:space="preserve">1, je poplatek splatný nejpozději do 15. dne měsíce, který následuje po měsíci, ve kterém poplatková povinnost vznikla. </w:t>
        </w:r>
      </w:ins>
    </w:p>
    <w:p w14:paraId="65346FE3" w14:textId="77777777" w:rsidR="0059451A" w:rsidRDefault="0059451A" w:rsidP="0059451A">
      <w:pPr>
        <w:numPr>
          <w:ilvl w:val="0"/>
          <w:numId w:val="32"/>
        </w:numPr>
        <w:spacing w:before="120" w:line="264" w:lineRule="auto"/>
        <w:jc w:val="both"/>
        <w:rPr>
          <w:ins w:id="174" w:author="info@ouvoznice.cz" w:date="2021-10-25T11:17:00Z"/>
          <w:rFonts w:ascii="Arial" w:hAnsi="Arial" w:cs="Arial"/>
        </w:rPr>
      </w:pPr>
      <w:ins w:id="175" w:author="info@ouvoznice.cz" w:date="2021-10-25T11:17:00Z">
        <w:r>
          <w:rPr>
            <w:rFonts w:ascii="Arial" w:hAnsi="Arial" w:cs="Arial"/>
          </w:rPr>
          <w:t xml:space="preserve">Lhůta splatnosti neskončí poplatníkovi dříve než lhůta pro podání ohlášení podle čl. 4 odst. 1 této vyhlášky. </w:t>
        </w:r>
      </w:ins>
    </w:p>
    <w:p w14:paraId="68A2385E" w14:textId="77777777" w:rsidR="0059451A" w:rsidRPr="002E0EAD" w:rsidRDefault="0059451A" w:rsidP="0059451A">
      <w:pPr>
        <w:pStyle w:val="slalnk"/>
        <w:spacing w:before="480"/>
        <w:rPr>
          <w:ins w:id="176" w:author="info@ouvoznice.cz" w:date="2021-10-25T11:17:00Z"/>
          <w:rFonts w:ascii="Arial" w:hAnsi="Arial" w:cs="Arial"/>
        </w:rPr>
      </w:pPr>
      <w:ins w:id="177" w:author="info@ouvoznice.cz" w:date="2021-10-25T11:17:00Z">
        <w:r w:rsidRPr="002E0EAD">
          <w:rPr>
            <w:rFonts w:ascii="Arial" w:hAnsi="Arial" w:cs="Arial"/>
          </w:rPr>
          <w:t xml:space="preserve">Čl. </w:t>
        </w:r>
        <w:r>
          <w:rPr>
            <w:rFonts w:ascii="Arial" w:hAnsi="Arial" w:cs="Arial"/>
          </w:rPr>
          <w:t>7</w:t>
        </w:r>
      </w:ins>
    </w:p>
    <w:p w14:paraId="32594D9C" w14:textId="77777777" w:rsidR="0059451A" w:rsidRPr="002E0EAD" w:rsidRDefault="0059451A" w:rsidP="0059451A">
      <w:pPr>
        <w:pStyle w:val="Nzvylnk"/>
        <w:rPr>
          <w:ins w:id="178" w:author="info@ouvoznice.cz" w:date="2021-10-25T11:17:00Z"/>
          <w:rFonts w:ascii="Arial" w:hAnsi="Arial" w:cs="Arial"/>
        </w:rPr>
      </w:pPr>
      <w:ins w:id="179" w:author="info@ouvoznice.cz" w:date="2021-10-25T11:17:00Z">
        <w:r w:rsidRPr="002E0EAD">
          <w:rPr>
            <w:rFonts w:ascii="Arial" w:hAnsi="Arial" w:cs="Arial"/>
          </w:rPr>
          <w:t>Osvobození a úlevy</w:t>
        </w:r>
      </w:ins>
    </w:p>
    <w:p w14:paraId="27031CE2" w14:textId="77777777" w:rsidR="0059451A" w:rsidRPr="003F0B74" w:rsidRDefault="0059451A" w:rsidP="0059451A">
      <w:pPr>
        <w:pStyle w:val="Default"/>
        <w:numPr>
          <w:ilvl w:val="0"/>
          <w:numId w:val="33"/>
        </w:numPr>
        <w:rPr>
          <w:ins w:id="180" w:author="info@ouvoznice.cz" w:date="2021-10-25T11:17:00Z"/>
          <w:rFonts w:ascii="Arial" w:hAnsi="Arial" w:cs="Arial"/>
          <w:color w:val="auto"/>
          <w:sz w:val="22"/>
          <w:szCs w:val="22"/>
          <w:rPrChange w:id="181" w:author="info@ouvoznice.cz" w:date="2021-10-25T11:49:00Z">
            <w:rPr>
              <w:ins w:id="182" w:author="info@ouvoznice.cz" w:date="2021-10-25T11:17:00Z"/>
              <w:sz w:val="22"/>
              <w:szCs w:val="22"/>
            </w:rPr>
          </w:rPrChange>
        </w:rPr>
      </w:pPr>
      <w:ins w:id="183" w:author="info@ouvoznice.cz" w:date="2021-10-25T11:17:00Z">
        <w:r w:rsidRPr="003F0B74">
          <w:rPr>
            <w:rFonts w:ascii="Arial" w:hAnsi="Arial" w:cs="Arial"/>
            <w:color w:val="auto"/>
            <w:sz w:val="22"/>
            <w:szCs w:val="22"/>
            <w:rPrChange w:id="184" w:author="info@ouvoznice.cz" w:date="2021-10-25T11:49:00Z">
              <w:rPr>
                <w:sz w:val="22"/>
                <w:szCs w:val="22"/>
              </w:rPr>
            </w:rPrChange>
          </w:rPr>
          <w:t>Od poplatku je osvobozena osoba, které poplatková povinnost vznikla z důvodu přihlášení v obci a která je</w:t>
        </w:r>
        <w:r w:rsidRPr="009065DA">
          <w:rPr>
            <w:rStyle w:val="Znakapoznpodarou"/>
            <w:sz w:val="22"/>
            <w:szCs w:val="22"/>
          </w:rPr>
          <w:footnoteReference w:id="12"/>
        </w:r>
        <w:r w:rsidRPr="009065DA">
          <w:rPr>
            <w:rStyle w:val="Znakapoznpodarou"/>
            <w:rPrChange w:id="187" w:author="info@ouvoznice.cz" w:date="2021-10-25T12:29:00Z">
              <w:rPr>
                <w:sz w:val="22"/>
                <w:szCs w:val="22"/>
              </w:rPr>
            </w:rPrChange>
          </w:rPr>
          <w:t xml:space="preserve"> </w:t>
        </w:r>
      </w:ins>
    </w:p>
    <w:p w14:paraId="3D77E152" w14:textId="77777777" w:rsidR="0059451A" w:rsidRPr="003F0B74" w:rsidRDefault="0059451A" w:rsidP="0059451A">
      <w:pPr>
        <w:pStyle w:val="Default"/>
        <w:ind w:left="567"/>
        <w:rPr>
          <w:ins w:id="188" w:author="info@ouvoznice.cz" w:date="2021-10-25T11:17:00Z"/>
          <w:rFonts w:ascii="Arial" w:hAnsi="Arial" w:cs="Arial"/>
          <w:color w:val="auto"/>
          <w:sz w:val="22"/>
          <w:szCs w:val="22"/>
          <w:rPrChange w:id="189" w:author="info@ouvoznice.cz" w:date="2021-10-25T11:49:00Z">
            <w:rPr>
              <w:ins w:id="190" w:author="info@ouvoznice.cz" w:date="2021-10-25T11:17:00Z"/>
              <w:color w:val="auto"/>
            </w:rPr>
          </w:rPrChange>
        </w:rPr>
      </w:pPr>
      <w:ins w:id="191" w:author="info@ouvoznice.cz" w:date="2021-10-25T11:17:00Z">
        <w:r w:rsidRPr="003F0B74">
          <w:rPr>
            <w:rFonts w:ascii="Arial" w:hAnsi="Arial" w:cs="Arial"/>
            <w:color w:val="auto"/>
            <w:sz w:val="22"/>
            <w:szCs w:val="22"/>
            <w:rPrChange w:id="192" w:author="info@ouvoznice.cz" w:date="2021-10-25T11:49:00Z">
              <w:rPr>
                <w:sz w:val="22"/>
                <w:szCs w:val="22"/>
              </w:rPr>
            </w:rPrChange>
          </w:rPr>
          <w:t xml:space="preserve">a) poplatníkem poplatku za odkládání komunálního odpadu z nemovité věci v jiné obci a má v této jiné obci bydliště, </w:t>
        </w:r>
      </w:ins>
    </w:p>
    <w:p w14:paraId="3B0BCAC0" w14:textId="77777777" w:rsidR="0059451A" w:rsidRPr="003F0B74" w:rsidRDefault="0059451A" w:rsidP="0059451A">
      <w:pPr>
        <w:pStyle w:val="Default"/>
        <w:spacing w:after="53"/>
        <w:ind w:left="567"/>
        <w:rPr>
          <w:ins w:id="193" w:author="info@ouvoznice.cz" w:date="2021-10-25T11:17:00Z"/>
          <w:rFonts w:ascii="Arial" w:hAnsi="Arial" w:cs="Arial"/>
          <w:color w:val="auto"/>
          <w:sz w:val="22"/>
          <w:szCs w:val="22"/>
          <w:rPrChange w:id="194" w:author="info@ouvoznice.cz" w:date="2021-10-25T11:49:00Z">
            <w:rPr>
              <w:ins w:id="195" w:author="info@ouvoznice.cz" w:date="2021-10-25T11:17:00Z"/>
              <w:color w:val="auto"/>
              <w:sz w:val="22"/>
              <w:szCs w:val="22"/>
            </w:rPr>
          </w:rPrChange>
        </w:rPr>
      </w:pPr>
      <w:ins w:id="196" w:author="info@ouvoznice.cz" w:date="2021-10-25T11:17:00Z">
        <w:r w:rsidRPr="003F0B74">
          <w:rPr>
            <w:rFonts w:ascii="Arial" w:hAnsi="Arial" w:cs="Arial"/>
            <w:color w:val="auto"/>
            <w:sz w:val="22"/>
            <w:szCs w:val="22"/>
            <w:rPrChange w:id="197" w:author="info@ouvoznice.cz" w:date="2021-10-25T11:49:00Z">
              <w:rPr>
                <w:color w:val="auto"/>
                <w:sz w:val="22"/>
                <w:szCs w:val="22"/>
              </w:rPr>
            </w:rPrChange>
          </w:rPr>
  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  </w:r>
      </w:ins>
    </w:p>
    <w:p w14:paraId="4E6DF7EC" w14:textId="77777777" w:rsidR="0059451A" w:rsidRPr="003F0B74" w:rsidRDefault="0059451A" w:rsidP="0059451A">
      <w:pPr>
        <w:pStyle w:val="Default"/>
        <w:spacing w:after="53"/>
        <w:ind w:left="567"/>
        <w:rPr>
          <w:ins w:id="198" w:author="info@ouvoznice.cz" w:date="2021-10-25T11:17:00Z"/>
          <w:rFonts w:ascii="Arial" w:hAnsi="Arial" w:cs="Arial"/>
          <w:color w:val="auto"/>
          <w:sz w:val="22"/>
          <w:szCs w:val="22"/>
          <w:rPrChange w:id="199" w:author="info@ouvoznice.cz" w:date="2021-10-25T11:49:00Z">
            <w:rPr>
              <w:ins w:id="200" w:author="info@ouvoznice.cz" w:date="2021-10-25T11:17:00Z"/>
              <w:color w:val="auto"/>
              <w:sz w:val="22"/>
              <w:szCs w:val="22"/>
            </w:rPr>
          </w:rPrChange>
        </w:rPr>
      </w:pPr>
      <w:ins w:id="201" w:author="info@ouvoznice.cz" w:date="2021-10-25T11:17:00Z">
        <w:r w:rsidRPr="003F0B74">
          <w:rPr>
            <w:rFonts w:ascii="Arial" w:hAnsi="Arial" w:cs="Arial"/>
            <w:color w:val="auto"/>
            <w:sz w:val="22"/>
            <w:szCs w:val="22"/>
            <w:rPrChange w:id="202" w:author="info@ouvoznice.cz" w:date="2021-10-25T11:49:00Z">
              <w:rPr>
                <w:color w:val="auto"/>
                <w:sz w:val="22"/>
                <w:szCs w:val="22"/>
              </w:rPr>
            </w:rPrChange>
          </w:rPr>
          <w:t xml:space="preserve">c) umístěna do zařízení pro děti vyžadující okamžitou pomoc na základě rozhodnutí soudu, na žádost obecního úřadu obce s rozšířenou působností, zákonného zástupce dítěte nebo nezletilého, </w:t>
        </w:r>
      </w:ins>
    </w:p>
    <w:p w14:paraId="6BCD0035" w14:textId="77777777" w:rsidR="0059451A" w:rsidRPr="003F0B74" w:rsidRDefault="0059451A" w:rsidP="0059451A">
      <w:pPr>
        <w:pStyle w:val="Default"/>
        <w:spacing w:after="53"/>
        <w:ind w:left="567"/>
        <w:rPr>
          <w:ins w:id="203" w:author="info@ouvoznice.cz" w:date="2021-10-25T11:17:00Z"/>
          <w:rFonts w:ascii="Arial" w:hAnsi="Arial" w:cs="Arial"/>
          <w:color w:val="auto"/>
          <w:sz w:val="22"/>
          <w:szCs w:val="22"/>
          <w:rPrChange w:id="204" w:author="info@ouvoznice.cz" w:date="2021-10-25T11:49:00Z">
            <w:rPr>
              <w:ins w:id="205" w:author="info@ouvoznice.cz" w:date="2021-10-25T11:17:00Z"/>
              <w:color w:val="auto"/>
              <w:sz w:val="22"/>
              <w:szCs w:val="22"/>
            </w:rPr>
          </w:rPrChange>
        </w:rPr>
      </w:pPr>
      <w:ins w:id="206" w:author="info@ouvoznice.cz" w:date="2021-10-25T11:17:00Z">
        <w:r w:rsidRPr="003F0B74">
          <w:rPr>
            <w:rFonts w:ascii="Arial" w:hAnsi="Arial" w:cs="Arial"/>
            <w:color w:val="auto"/>
            <w:sz w:val="22"/>
            <w:szCs w:val="22"/>
            <w:rPrChange w:id="207" w:author="info@ouvoznice.cz" w:date="2021-10-25T11:49:00Z">
              <w:rPr>
                <w:color w:val="auto"/>
                <w:sz w:val="22"/>
                <w:szCs w:val="22"/>
              </w:rPr>
            </w:rPrChange>
          </w:rPr>
          <w:t xml:space="preserve">d) umístěna v domově pro osoby se zdravotním postižením, domově pro seniory, domově se zvláštním režimem nebo v chráněném bydlení, nebo </w:t>
        </w:r>
      </w:ins>
    </w:p>
    <w:p w14:paraId="328DEB8A" w14:textId="77777777" w:rsidR="0059451A" w:rsidRPr="003F0B74" w:rsidRDefault="0059451A" w:rsidP="0059451A">
      <w:pPr>
        <w:pStyle w:val="Default"/>
        <w:ind w:left="567"/>
        <w:rPr>
          <w:ins w:id="208" w:author="info@ouvoznice.cz" w:date="2021-10-25T11:17:00Z"/>
          <w:rFonts w:ascii="Arial" w:hAnsi="Arial" w:cs="Arial"/>
          <w:color w:val="auto"/>
          <w:sz w:val="22"/>
          <w:szCs w:val="22"/>
          <w:rPrChange w:id="209" w:author="info@ouvoznice.cz" w:date="2021-10-25T11:49:00Z">
            <w:rPr>
              <w:ins w:id="210" w:author="info@ouvoznice.cz" w:date="2021-10-25T11:17:00Z"/>
              <w:color w:val="auto"/>
              <w:sz w:val="22"/>
              <w:szCs w:val="22"/>
            </w:rPr>
          </w:rPrChange>
        </w:rPr>
      </w:pPr>
      <w:ins w:id="211" w:author="info@ouvoznice.cz" w:date="2021-10-25T11:17:00Z">
        <w:r w:rsidRPr="003F0B74">
          <w:rPr>
            <w:rFonts w:ascii="Arial" w:hAnsi="Arial" w:cs="Arial"/>
            <w:color w:val="auto"/>
            <w:sz w:val="22"/>
            <w:szCs w:val="22"/>
            <w:rPrChange w:id="212" w:author="info@ouvoznice.cz" w:date="2021-10-25T11:49:00Z">
              <w:rPr>
                <w:color w:val="auto"/>
                <w:sz w:val="22"/>
                <w:szCs w:val="22"/>
              </w:rPr>
            </w:rPrChange>
          </w:rPr>
          <w:t xml:space="preserve">e) na základě zákona omezena na osobní svobodě s výjimkou osoby vykonávající trest domácího vězení. </w:t>
        </w:r>
      </w:ins>
    </w:p>
    <w:p w14:paraId="150C6CFB" w14:textId="31165E7D" w:rsidR="0059451A" w:rsidRDefault="0059451A" w:rsidP="009065DA">
      <w:pPr>
        <w:numPr>
          <w:ilvl w:val="0"/>
          <w:numId w:val="33"/>
        </w:numPr>
        <w:spacing w:before="120" w:line="264" w:lineRule="auto"/>
        <w:jc w:val="both"/>
        <w:rPr>
          <w:ins w:id="213" w:author="info@ouvoznice.cz" w:date="2021-10-25T12:33:00Z"/>
          <w:rFonts w:ascii="Arial" w:hAnsi="Arial" w:cs="Arial"/>
        </w:rPr>
      </w:pPr>
      <w:ins w:id="214" w:author="info@ouvoznice.cz" w:date="2021-10-25T11:17:00Z">
        <w:r w:rsidRPr="002E0EAD">
          <w:rPr>
            <w:rFonts w:ascii="Arial" w:hAnsi="Arial" w:cs="Arial"/>
          </w:rPr>
          <w:t>Od poplatku se osvobozuj</w:t>
        </w:r>
        <w:r>
          <w:rPr>
            <w:rFonts w:ascii="Arial" w:hAnsi="Arial" w:cs="Arial"/>
          </w:rPr>
          <w:t>e osoba, které poplatková povinnost vznikla z důvodu přihlášení v obci a která</w:t>
        </w:r>
      </w:ins>
      <w:ins w:id="215" w:author="info@ouvoznice.cz" w:date="2021-10-25T12:26:00Z">
        <w:r w:rsidR="009065DA">
          <w:rPr>
            <w:rFonts w:ascii="Arial" w:hAnsi="Arial" w:cs="Arial"/>
          </w:rPr>
          <w:t xml:space="preserve"> má </w:t>
        </w:r>
        <w:r w:rsidR="009065DA" w:rsidRPr="00587F55">
          <w:rPr>
            <w:rFonts w:ascii="Arial" w:hAnsi="Arial" w:cs="Arial"/>
          </w:rPr>
          <w:t xml:space="preserve">na základě rozhodnutí o zrušení trvalého pobytu hlášen trvalý pobyt na adrese ohlašovny: </w:t>
        </w:r>
      </w:ins>
      <w:ins w:id="216" w:author="info@ouvoznice.cz" w:date="2021-10-25T12:27:00Z">
        <w:r w:rsidR="009065DA">
          <w:rPr>
            <w:rFonts w:ascii="Arial" w:hAnsi="Arial" w:cs="Arial"/>
          </w:rPr>
          <w:t>Voznice 7</w:t>
        </w:r>
      </w:ins>
    </w:p>
    <w:p w14:paraId="4233A778" w14:textId="782A9FF2" w:rsidR="009065DA" w:rsidRDefault="00AA681C" w:rsidP="009065DA">
      <w:pPr>
        <w:numPr>
          <w:ilvl w:val="0"/>
          <w:numId w:val="33"/>
        </w:numPr>
        <w:spacing w:before="120" w:line="264" w:lineRule="auto"/>
        <w:jc w:val="both"/>
        <w:rPr>
          <w:ins w:id="217" w:author="info@ouvoznice.cz" w:date="2021-10-25T12:46:00Z"/>
          <w:rFonts w:ascii="Arial" w:hAnsi="Arial" w:cs="Arial"/>
        </w:rPr>
      </w:pPr>
      <w:ins w:id="218" w:author="info@ouvoznice.cz" w:date="2021-10-25T12:43:00Z">
        <w:r>
          <w:rPr>
            <w:rFonts w:ascii="Arial" w:hAnsi="Arial" w:cs="Arial"/>
          </w:rPr>
          <w:lastRenderedPageBreak/>
          <w:t>Od poplatku se osvobozuje</w:t>
        </w:r>
      </w:ins>
      <w:ins w:id="219" w:author="info@ouvoznice.cz" w:date="2021-11-05T12:05:00Z">
        <w:r w:rsidR="00DB5063">
          <w:rPr>
            <w:rFonts w:ascii="Arial" w:hAnsi="Arial" w:cs="Arial"/>
          </w:rPr>
          <w:t xml:space="preserve"> </w:t>
        </w:r>
      </w:ins>
      <w:ins w:id="220" w:author="info@ouvoznice.cz" w:date="2021-10-25T12:42:00Z">
        <w:r w:rsidRPr="00AA681C">
          <w:rPr>
            <w:rFonts w:ascii="Arial" w:hAnsi="Arial" w:cs="Arial"/>
            <w:rPrChange w:id="221" w:author="info@ouvoznice.cz" w:date="2021-10-25T12:43:00Z">
              <w:rPr>
                <w:rFonts w:ascii="Nunito" w:hAnsi="Nunito"/>
                <w:color w:val="303030"/>
                <w:shd w:val="clear" w:color="auto" w:fill="FFFFFF"/>
              </w:rPr>
            </w:rPrChange>
          </w:rPr>
          <w:t>3. a další dítě přihlášené v</w:t>
        </w:r>
      </w:ins>
      <w:ins w:id="222" w:author="info@ouvoznice.cz" w:date="2021-10-25T12:43:00Z">
        <w:r>
          <w:rPr>
            <w:rFonts w:ascii="Arial" w:hAnsi="Arial" w:cs="Arial"/>
          </w:rPr>
          <w:t> obci Voznice</w:t>
        </w:r>
      </w:ins>
      <w:ins w:id="223" w:author="info@ouvoznice.cz" w:date="2021-10-25T12:42:00Z">
        <w:r w:rsidRPr="00AA681C">
          <w:rPr>
            <w:rFonts w:ascii="Arial" w:hAnsi="Arial" w:cs="Arial"/>
            <w:rPrChange w:id="224" w:author="info@ouvoznice.cz" w:date="2021-10-25T12:43:00Z">
              <w:rPr>
                <w:rFonts w:ascii="Nunito" w:hAnsi="Nunito"/>
                <w:color w:val="303030"/>
                <w:shd w:val="clear" w:color="auto" w:fill="FFFFFF"/>
              </w:rPr>
            </w:rPrChange>
          </w:rPr>
          <w:t xml:space="preserve"> ve společné domácnosti, pokud posuzované děti nedosáhly věku 18 let. Osvobození se uplatní i v roce, kdy nejstarší z  posuzovaných dětí dosáhne věku 18 let. Osvobození se uplatní od nejmladšího k nejstaršímu z</w:t>
        </w:r>
      </w:ins>
      <w:ins w:id="225" w:author="info@ouvoznice.cz" w:date="2021-10-25T12:44:00Z">
        <w:r>
          <w:rPr>
            <w:rFonts w:ascii="Arial" w:hAnsi="Arial" w:cs="Arial"/>
          </w:rPr>
          <w:t> </w:t>
        </w:r>
      </w:ins>
      <w:ins w:id="226" w:author="info@ouvoznice.cz" w:date="2021-10-25T12:42:00Z">
        <w:r w:rsidRPr="00AA681C">
          <w:rPr>
            <w:rFonts w:ascii="Arial" w:hAnsi="Arial" w:cs="Arial"/>
            <w:rPrChange w:id="227" w:author="info@ouvoznice.cz" w:date="2021-10-25T12:43:00Z">
              <w:rPr>
                <w:rFonts w:ascii="Nunito" w:hAnsi="Nunito"/>
                <w:color w:val="303030"/>
                <w:shd w:val="clear" w:color="auto" w:fill="FFFFFF"/>
              </w:rPr>
            </w:rPrChange>
          </w:rPr>
          <w:t>dětí</w:t>
        </w:r>
      </w:ins>
      <w:ins w:id="228" w:author="info@ouvoznice.cz" w:date="2021-10-25T12:44:00Z">
        <w:r>
          <w:rPr>
            <w:rFonts w:ascii="Arial" w:hAnsi="Arial" w:cs="Arial"/>
          </w:rPr>
          <w:t>.</w:t>
        </w:r>
      </w:ins>
      <w:ins w:id="229" w:author="info@ouvoznice.cz" w:date="2021-10-25T12:42:00Z">
        <w:r>
          <w:rPr>
            <w:rFonts w:ascii="Arial" w:hAnsi="Arial" w:cs="Arial"/>
          </w:rPr>
          <w:t xml:space="preserve"> </w:t>
        </w:r>
      </w:ins>
    </w:p>
    <w:p w14:paraId="715D535A" w14:textId="3D97B4AA" w:rsidR="00EC432A" w:rsidRPr="009065DA" w:rsidRDefault="00EC432A">
      <w:pPr>
        <w:numPr>
          <w:ilvl w:val="0"/>
          <w:numId w:val="33"/>
        </w:numPr>
        <w:spacing w:before="120" w:line="264" w:lineRule="auto"/>
        <w:jc w:val="both"/>
        <w:rPr>
          <w:ins w:id="230" w:author="info@ouvoznice.cz" w:date="2021-10-25T11:17:00Z"/>
          <w:rFonts w:ascii="Arial" w:hAnsi="Arial" w:cs="Arial"/>
        </w:rPr>
        <w:pPrChange w:id="231" w:author="info@ouvoznice.cz" w:date="2021-10-25T12:31:00Z">
          <w:pPr>
            <w:numPr>
              <w:ilvl w:val="1"/>
              <w:numId w:val="43"/>
            </w:numPr>
            <w:tabs>
              <w:tab w:val="num" w:pos="1021"/>
            </w:tabs>
            <w:spacing w:line="264" w:lineRule="auto"/>
            <w:ind w:left="1021" w:hanging="454"/>
            <w:jc w:val="both"/>
          </w:pPr>
        </w:pPrChange>
      </w:pPr>
      <w:ins w:id="232" w:author="info@ouvoznice.cz" w:date="2021-10-25T12:46:00Z">
        <w:r w:rsidRPr="00EC432A">
          <w:rPr>
            <w:rFonts w:ascii="Arial" w:hAnsi="Arial" w:cs="Arial"/>
            <w:rPrChange w:id="233" w:author="info@ouvoznice.cz" w:date="2021-10-25T12:51:00Z">
              <w:rPr>
                <w:rFonts w:ascii="Nunito" w:hAnsi="Nunito"/>
                <w:color w:val="303030"/>
                <w:shd w:val="clear" w:color="auto" w:fill="FFFFFF"/>
              </w:rPr>
            </w:rPrChange>
          </w:rPr>
          <w:t xml:space="preserve">Dále se od poplatku osvobozují osoby přihlášené v obci Voznice, které se </w:t>
        </w:r>
      </w:ins>
      <w:ins w:id="234" w:author="info@ouvoznice.cz" w:date="2021-10-25T12:47:00Z">
        <w:r w:rsidRPr="00EC432A">
          <w:rPr>
            <w:rFonts w:ascii="Arial" w:hAnsi="Arial" w:cs="Arial"/>
            <w:rPrChange w:id="235" w:author="info@ouvoznice.cz" w:date="2021-10-25T12:51:00Z">
              <w:rPr>
                <w:rFonts w:ascii="Nunito" w:hAnsi="Nunito"/>
                <w:color w:val="303030"/>
                <w:shd w:val="clear" w:color="auto" w:fill="FFFFFF"/>
              </w:rPr>
            </w:rPrChange>
          </w:rPr>
          <w:t xml:space="preserve">po dobu </w:t>
        </w:r>
      </w:ins>
      <w:ins w:id="236" w:author="info@ouvoznice.cz" w:date="2021-10-25T13:00:00Z">
        <w:r w:rsidR="004E77B9">
          <w:rPr>
            <w:rFonts w:ascii="Arial" w:hAnsi="Arial" w:cs="Arial"/>
          </w:rPr>
          <w:t>9</w:t>
        </w:r>
      </w:ins>
      <w:ins w:id="237" w:author="info@ouvoznice.cz" w:date="2021-10-25T12:47:00Z">
        <w:r w:rsidRPr="00EC432A">
          <w:rPr>
            <w:rFonts w:ascii="Arial" w:hAnsi="Arial" w:cs="Arial"/>
            <w:rPrChange w:id="238" w:author="info@ouvoznice.cz" w:date="2021-10-25T12:51:00Z">
              <w:rPr>
                <w:rFonts w:ascii="Nunito" w:hAnsi="Nunito"/>
                <w:color w:val="303030"/>
                <w:shd w:val="clear" w:color="auto" w:fill="FFFFFF"/>
              </w:rPr>
            </w:rPrChange>
          </w:rPr>
          <w:t xml:space="preserve"> a více mě</w:t>
        </w:r>
      </w:ins>
      <w:ins w:id="239" w:author="info@ouvoznice.cz" w:date="2021-10-25T12:48:00Z">
        <w:r w:rsidRPr="00EC432A">
          <w:rPr>
            <w:rFonts w:ascii="Arial" w:hAnsi="Arial" w:cs="Arial"/>
            <w:rPrChange w:id="240" w:author="info@ouvoznice.cz" w:date="2021-10-25T12:51:00Z">
              <w:rPr>
                <w:rFonts w:ascii="Nunito" w:hAnsi="Nunito"/>
                <w:color w:val="303030"/>
                <w:shd w:val="clear" w:color="auto" w:fill="FFFFFF"/>
              </w:rPr>
            </w:rPrChange>
          </w:rPr>
          <w:t xml:space="preserve">síců </w:t>
        </w:r>
      </w:ins>
      <w:ins w:id="241" w:author="info@ouvoznice.cz" w:date="2021-10-25T12:46:00Z">
        <w:r w:rsidRPr="00EC432A">
          <w:rPr>
            <w:rFonts w:ascii="Arial" w:hAnsi="Arial" w:cs="Arial"/>
            <w:rPrChange w:id="242" w:author="info@ouvoznice.cz" w:date="2021-10-25T12:51:00Z">
              <w:rPr>
                <w:rFonts w:ascii="Nunito" w:hAnsi="Nunito"/>
                <w:color w:val="303030"/>
                <w:shd w:val="clear" w:color="auto" w:fill="FFFFFF"/>
              </w:rPr>
            </w:rPrChange>
          </w:rPr>
          <w:t>v daném roce nepřetržitě zdržují mimo</w:t>
        </w:r>
      </w:ins>
      <w:ins w:id="243" w:author="info@ouvoznice.cz" w:date="2021-10-25T12:50:00Z">
        <w:r w:rsidRPr="00EC432A">
          <w:rPr>
            <w:rFonts w:ascii="Arial" w:hAnsi="Arial" w:cs="Arial"/>
            <w:rPrChange w:id="244" w:author="info@ouvoznice.cz" w:date="2021-10-25T12:51:00Z">
              <w:rPr>
                <w:rFonts w:ascii="Nunito" w:hAnsi="Nunito"/>
                <w:color w:val="303030"/>
                <w:shd w:val="clear" w:color="auto" w:fill="FFFFFF"/>
              </w:rPr>
            </w:rPrChange>
          </w:rPr>
          <w:t xml:space="preserve"> ČR.</w:t>
        </w:r>
      </w:ins>
    </w:p>
    <w:p w14:paraId="18BD9940" w14:textId="77777777" w:rsidR="0059451A" w:rsidRPr="002E0EAD" w:rsidRDefault="0059451A" w:rsidP="0059451A">
      <w:pPr>
        <w:spacing w:line="264" w:lineRule="auto"/>
        <w:jc w:val="both"/>
        <w:rPr>
          <w:ins w:id="245" w:author="info@ouvoznice.cz" w:date="2021-10-25T11:17:00Z"/>
          <w:rFonts w:ascii="Arial" w:hAnsi="Arial" w:cs="Arial"/>
        </w:rPr>
      </w:pPr>
    </w:p>
    <w:p w14:paraId="3CACEB57" w14:textId="7B4EC018" w:rsidR="0059451A" w:rsidRPr="002E0EAD" w:rsidRDefault="0059451A" w:rsidP="0059451A">
      <w:pPr>
        <w:numPr>
          <w:ilvl w:val="0"/>
          <w:numId w:val="33"/>
        </w:numPr>
        <w:spacing w:before="120" w:line="264" w:lineRule="auto"/>
        <w:jc w:val="both"/>
        <w:rPr>
          <w:ins w:id="246" w:author="info@ouvoznice.cz" w:date="2021-10-25T11:17:00Z"/>
          <w:rFonts w:ascii="Arial" w:hAnsi="Arial" w:cs="Arial"/>
        </w:rPr>
      </w:pPr>
      <w:ins w:id="247" w:author="info@ouvoznice.cz" w:date="2021-10-25T11:17:00Z">
        <w:r w:rsidRPr="002E0EAD">
          <w:rPr>
            <w:rFonts w:ascii="Arial" w:hAnsi="Arial" w:cs="Arial"/>
          </w:rPr>
          <w:t>Úleva se poskytuje</w:t>
        </w:r>
        <w:r>
          <w:rPr>
            <w:rFonts w:ascii="Arial" w:hAnsi="Arial" w:cs="Arial"/>
          </w:rPr>
          <w:t xml:space="preserve"> osobě, které poplatková povinnost vznikla z důvodu přihlášení v obci a která</w:t>
        </w:r>
      </w:ins>
      <w:ins w:id="248" w:author="info@ouvoznice.cz" w:date="2021-10-25T13:01:00Z">
        <w:r w:rsidR="004E77B9">
          <w:rPr>
            <w:rFonts w:ascii="Arial" w:hAnsi="Arial" w:cs="Arial"/>
          </w:rPr>
          <w:t xml:space="preserve"> nedosáhla 18ti let v daném roce, a to</w:t>
        </w:r>
        <w:r w:rsidR="004E77B9" w:rsidRPr="002E0EAD">
          <w:rPr>
            <w:rFonts w:ascii="Arial" w:hAnsi="Arial" w:cs="Arial"/>
          </w:rPr>
          <w:t xml:space="preserve"> ve výši </w:t>
        </w:r>
        <w:r w:rsidR="004E77B9">
          <w:rPr>
            <w:rFonts w:ascii="Arial" w:hAnsi="Arial" w:cs="Arial"/>
          </w:rPr>
          <w:t xml:space="preserve">500,- </w:t>
        </w:r>
        <w:r w:rsidR="004E77B9" w:rsidRPr="002E0EAD">
          <w:rPr>
            <w:rFonts w:ascii="Arial" w:hAnsi="Arial" w:cs="Arial"/>
          </w:rPr>
          <w:t>Kč</w:t>
        </w:r>
        <w:r w:rsidR="004E77B9">
          <w:rPr>
            <w:rFonts w:ascii="Arial" w:hAnsi="Arial" w:cs="Arial"/>
          </w:rPr>
          <w:t>.</w:t>
        </w:r>
      </w:ins>
    </w:p>
    <w:p w14:paraId="4AF5733D" w14:textId="77777777" w:rsidR="0059451A" w:rsidRPr="002E0EAD" w:rsidRDefault="0059451A" w:rsidP="0059451A">
      <w:pPr>
        <w:tabs>
          <w:tab w:val="left" w:pos="3780"/>
        </w:tabs>
        <w:spacing w:line="264" w:lineRule="auto"/>
        <w:jc w:val="both"/>
        <w:rPr>
          <w:ins w:id="249" w:author="info@ouvoznice.cz" w:date="2021-10-25T11:17:00Z"/>
          <w:rFonts w:ascii="Arial" w:hAnsi="Arial" w:cs="Arial"/>
          <w:i/>
          <w:color w:val="0070C0"/>
          <w:sz w:val="20"/>
          <w:szCs w:val="20"/>
        </w:rPr>
      </w:pPr>
    </w:p>
    <w:p w14:paraId="4552C2C0" w14:textId="77777777" w:rsidR="0059451A" w:rsidRPr="002E0EAD" w:rsidRDefault="0059451A" w:rsidP="0059451A">
      <w:pPr>
        <w:spacing w:before="120" w:line="264" w:lineRule="auto"/>
        <w:ind w:left="567" w:hanging="567"/>
        <w:jc w:val="both"/>
        <w:rPr>
          <w:ins w:id="250" w:author="info@ouvoznice.cz" w:date="2021-10-25T11:17:00Z"/>
          <w:rFonts w:ascii="Arial" w:hAnsi="Arial" w:cs="Arial"/>
        </w:rPr>
      </w:pPr>
      <w:ins w:id="251" w:author="info@ouvoznice.cz" w:date="2021-10-25T11:17:00Z">
        <w:r w:rsidRPr="002E0EAD">
          <w:rPr>
            <w:rFonts w:ascii="Arial" w:hAnsi="Arial" w:cs="Arial"/>
          </w:rPr>
          <w:t xml:space="preserve"> (</w:t>
        </w:r>
        <w:r>
          <w:rPr>
            <w:rFonts w:ascii="Arial" w:hAnsi="Arial" w:cs="Arial"/>
          </w:rPr>
          <w:t>6</w:t>
        </w:r>
        <w:r w:rsidRPr="002E0EAD">
          <w:rPr>
            <w:rFonts w:ascii="Arial" w:hAnsi="Arial" w:cs="Arial"/>
          </w:rPr>
          <w:t>)</w:t>
        </w:r>
        <w:r w:rsidRPr="002E0EAD">
          <w:rPr>
            <w:rFonts w:ascii="Arial" w:hAnsi="Arial" w:cs="Arial"/>
          </w:rPr>
          <w:tab/>
          <w:t xml:space="preserve">V případě, že poplatník nesplní povinnost ohlásit údaj rozhodný pro osvobození nebo úlevu ve lhůtách stanovených </w:t>
        </w:r>
        <w:r>
          <w:rPr>
            <w:rFonts w:ascii="Arial" w:hAnsi="Arial" w:cs="Arial"/>
          </w:rPr>
          <w:t xml:space="preserve">touto </w:t>
        </w:r>
        <w:r w:rsidRPr="002E0EAD">
          <w:rPr>
            <w:rFonts w:ascii="Arial" w:hAnsi="Arial" w:cs="Arial"/>
          </w:rPr>
          <w:t>vyhláškou nebo zákonem, nárok na osvobození nebo úlevu zaniká.</w:t>
        </w:r>
        <w:r w:rsidRPr="002E0EAD">
          <w:rPr>
            <w:rStyle w:val="Znakapoznpodarou"/>
            <w:rFonts w:ascii="Arial" w:hAnsi="Arial" w:cs="Arial"/>
          </w:rPr>
          <w:footnoteReference w:id="13"/>
        </w:r>
      </w:ins>
    </w:p>
    <w:p w14:paraId="1306268E" w14:textId="77777777" w:rsidR="0059451A" w:rsidRPr="002E0EAD" w:rsidRDefault="0059451A" w:rsidP="0059451A">
      <w:pPr>
        <w:tabs>
          <w:tab w:val="left" w:pos="3780"/>
        </w:tabs>
        <w:spacing w:line="264" w:lineRule="auto"/>
        <w:ind w:left="567"/>
        <w:jc w:val="both"/>
        <w:rPr>
          <w:ins w:id="254" w:author="info@ouvoznice.cz" w:date="2021-10-25T11:17:00Z"/>
          <w:rFonts w:ascii="Arial" w:hAnsi="Arial" w:cs="Arial"/>
          <w:i/>
          <w:color w:val="0070C0"/>
          <w:sz w:val="20"/>
          <w:szCs w:val="20"/>
          <w:u w:val="single"/>
        </w:rPr>
      </w:pPr>
    </w:p>
    <w:p w14:paraId="56C1AE84" w14:textId="77777777" w:rsidR="0059451A" w:rsidRPr="002E0EAD" w:rsidRDefault="0059451A" w:rsidP="0059451A">
      <w:pPr>
        <w:pStyle w:val="slalnk"/>
        <w:spacing w:before="480"/>
        <w:rPr>
          <w:ins w:id="255" w:author="info@ouvoznice.cz" w:date="2021-10-25T11:17:00Z"/>
          <w:rFonts w:ascii="Arial" w:hAnsi="Arial" w:cs="Arial"/>
        </w:rPr>
      </w:pPr>
      <w:ins w:id="256" w:author="info@ouvoznice.cz" w:date="2021-10-25T11:17:00Z">
        <w:r w:rsidRPr="002E0EAD">
          <w:rPr>
            <w:rFonts w:ascii="Arial" w:hAnsi="Arial" w:cs="Arial"/>
          </w:rPr>
          <w:t xml:space="preserve">Čl. </w:t>
        </w:r>
        <w:r>
          <w:rPr>
            <w:rFonts w:ascii="Arial" w:hAnsi="Arial" w:cs="Arial"/>
          </w:rPr>
          <w:t>8</w:t>
        </w:r>
      </w:ins>
    </w:p>
    <w:p w14:paraId="5F50E6C7" w14:textId="77777777" w:rsidR="0059451A" w:rsidRPr="002E0EAD" w:rsidRDefault="0059451A" w:rsidP="0059451A">
      <w:pPr>
        <w:pStyle w:val="Nzvylnk"/>
        <w:rPr>
          <w:ins w:id="257" w:author="info@ouvoznice.cz" w:date="2021-10-25T11:17:00Z"/>
          <w:rFonts w:ascii="Arial" w:hAnsi="Arial" w:cs="Arial"/>
        </w:rPr>
      </w:pPr>
      <w:ins w:id="258" w:author="info@ouvoznice.cz" w:date="2021-10-25T11:17:00Z">
        <w:r w:rsidRPr="002E0EAD">
          <w:rPr>
            <w:rFonts w:ascii="Arial" w:hAnsi="Arial" w:cs="Arial"/>
          </w:rPr>
          <w:t>Navýšení poplatku</w:t>
        </w:r>
        <w:r w:rsidRPr="002E0EAD">
          <w:t xml:space="preserve"> </w:t>
        </w:r>
      </w:ins>
    </w:p>
    <w:p w14:paraId="3DB23E8E" w14:textId="77777777" w:rsidR="0059451A" w:rsidRPr="002E0EAD" w:rsidRDefault="0059451A" w:rsidP="0059451A">
      <w:pPr>
        <w:numPr>
          <w:ilvl w:val="0"/>
          <w:numId w:val="34"/>
        </w:numPr>
        <w:spacing w:before="120" w:line="264" w:lineRule="auto"/>
        <w:jc w:val="both"/>
        <w:rPr>
          <w:ins w:id="259" w:author="info@ouvoznice.cz" w:date="2021-10-25T11:17:00Z"/>
          <w:rFonts w:ascii="Arial" w:hAnsi="Arial" w:cs="Arial"/>
        </w:rPr>
      </w:pPr>
      <w:ins w:id="260" w:author="info@ouvoznice.cz" w:date="2021-10-25T11:17:00Z">
        <w:r w:rsidRPr="002E0EAD">
          <w:rPr>
            <w:rFonts w:ascii="Arial" w:hAnsi="Arial" w:cs="Arial"/>
          </w:rPr>
          <w:t>Nebudou-li poplatky zaplaceny poplatníkem včas nebo ve správné výši, vyměří mu správce poplatku poplatek platebním výměrem nebo hromadným předpisným seznamem.</w:t>
        </w:r>
        <w:r w:rsidRPr="002E0EAD">
          <w:rPr>
            <w:rStyle w:val="Znakapoznpodarou"/>
            <w:rFonts w:ascii="Arial" w:hAnsi="Arial" w:cs="Arial"/>
          </w:rPr>
          <w:footnoteReference w:id="14"/>
        </w:r>
      </w:ins>
    </w:p>
    <w:p w14:paraId="7A169464" w14:textId="77777777" w:rsidR="0059451A" w:rsidRPr="002E0EAD" w:rsidRDefault="0059451A" w:rsidP="0059451A">
      <w:pPr>
        <w:numPr>
          <w:ilvl w:val="0"/>
          <w:numId w:val="34"/>
        </w:numPr>
        <w:spacing w:before="120" w:line="264" w:lineRule="auto"/>
        <w:jc w:val="both"/>
        <w:rPr>
          <w:ins w:id="263" w:author="info@ouvoznice.cz" w:date="2021-10-25T11:17:00Z"/>
          <w:rFonts w:ascii="Arial" w:hAnsi="Arial" w:cs="Arial"/>
        </w:rPr>
      </w:pPr>
      <w:ins w:id="264" w:author="info@ouvoznice.cz" w:date="2021-10-25T11:17:00Z">
        <w:r w:rsidRPr="002E0EAD">
          <w:rPr>
            <w:rFonts w:ascii="Arial" w:hAnsi="Arial" w:cs="Arial"/>
          </w:rPr>
          <w:t>Včas nezaplacené poplatky nebo část těchto poplatků může správce poplatku zvýšit až na trojnásobek; toto zvýšení je příslušenstvím poplatku sledujícím jeho osud.</w:t>
        </w:r>
        <w:r w:rsidRPr="002E0EAD">
          <w:rPr>
            <w:rStyle w:val="Znakapoznpodarou"/>
            <w:rFonts w:ascii="Arial" w:hAnsi="Arial" w:cs="Arial"/>
          </w:rPr>
          <w:footnoteReference w:id="15"/>
        </w:r>
      </w:ins>
    </w:p>
    <w:p w14:paraId="4F47B31E" w14:textId="77777777" w:rsidR="0059451A" w:rsidRPr="002E0EAD" w:rsidRDefault="0059451A" w:rsidP="0059451A">
      <w:pPr>
        <w:pStyle w:val="slalnk"/>
        <w:spacing w:before="480"/>
        <w:rPr>
          <w:ins w:id="267" w:author="info@ouvoznice.cz" w:date="2021-10-25T11:17:00Z"/>
          <w:rFonts w:ascii="Arial" w:hAnsi="Arial" w:cs="Arial"/>
        </w:rPr>
      </w:pPr>
      <w:ins w:id="268" w:author="info@ouvoznice.cz" w:date="2021-10-25T11:17:00Z">
        <w:r w:rsidRPr="002E0EAD">
          <w:rPr>
            <w:rFonts w:ascii="Arial" w:hAnsi="Arial" w:cs="Arial"/>
          </w:rPr>
          <w:t xml:space="preserve">Čl. </w:t>
        </w:r>
        <w:r>
          <w:rPr>
            <w:rFonts w:ascii="Arial" w:hAnsi="Arial" w:cs="Arial"/>
          </w:rPr>
          <w:t>9</w:t>
        </w:r>
      </w:ins>
    </w:p>
    <w:p w14:paraId="0CAF6A3B" w14:textId="77777777" w:rsidR="0059451A" w:rsidRPr="002E0EAD" w:rsidRDefault="0059451A" w:rsidP="0059451A">
      <w:pPr>
        <w:pStyle w:val="slalnk"/>
        <w:spacing w:before="60" w:after="160"/>
        <w:rPr>
          <w:ins w:id="269" w:author="info@ouvoznice.cz" w:date="2021-10-25T11:17:00Z"/>
          <w:rFonts w:ascii="Arial" w:hAnsi="Arial" w:cs="Arial"/>
        </w:rPr>
      </w:pPr>
      <w:ins w:id="270" w:author="info@ouvoznice.cz" w:date="2021-10-25T11:17:00Z">
        <w:r w:rsidRPr="002E0EAD">
          <w:rPr>
            <w:rFonts w:ascii="Arial" w:hAnsi="Arial" w:cs="Arial"/>
          </w:rPr>
          <w:t>Odpovědnost za zaplacení poplatku</w:t>
        </w:r>
        <w:r w:rsidRPr="004F6539">
          <w:rPr>
            <w:rStyle w:val="Znakapoznpodarou"/>
            <w:rFonts w:ascii="Arial" w:hAnsi="Arial" w:cs="Arial"/>
            <w:sz w:val="22"/>
            <w:szCs w:val="22"/>
          </w:rPr>
          <w:footnoteReference w:id="16"/>
        </w:r>
      </w:ins>
    </w:p>
    <w:p w14:paraId="408B153A" w14:textId="77777777" w:rsidR="0059451A" w:rsidRPr="002E0EAD" w:rsidRDefault="0059451A" w:rsidP="0059451A">
      <w:pPr>
        <w:numPr>
          <w:ilvl w:val="0"/>
          <w:numId w:val="36"/>
        </w:numPr>
        <w:spacing w:before="120" w:line="264" w:lineRule="auto"/>
        <w:jc w:val="both"/>
        <w:rPr>
          <w:ins w:id="273" w:author="info@ouvoznice.cz" w:date="2021-10-25T11:17:00Z"/>
          <w:rFonts w:ascii="Arial" w:hAnsi="Arial" w:cs="Arial"/>
        </w:rPr>
      </w:pPr>
      <w:ins w:id="274" w:author="info@ouvoznice.cz" w:date="2021-10-25T11:17:00Z">
        <w:r w:rsidRPr="002E0EAD">
          <w:rPr>
            <w:rFonts w:ascii="Arial" w:hAnsi="Arial" w:cs="Arial"/>
          </w:rPr>
          <w:t xml:space="preserve">Vznikne-li nedoplatek na poplatku poplatníkovi, který je ke dni splatnosti nezletilý </w:t>
        </w:r>
        <w:r w:rsidRPr="002E0EAD">
          <w:rPr>
            <w:rFonts w:ascii="Arial" w:hAnsi="Arial" w:cs="Arial"/>
          </w:rPr>
          <w:br/>
          <w:t xml:space="preserve">a nenabyl plné svéprávnosti nebo který je ke dni splatnosti omezen ve svéprávnosti </w:t>
        </w:r>
        <w:r w:rsidRPr="002E0EAD">
          <w:rPr>
            <w:rFonts w:ascii="Arial" w:hAnsi="Arial" w:cs="Arial"/>
          </w:rPr>
          <w:br/>
          <w:t>a byl mu jmenován opatrovník spravující jeho jmění, přechází poplatková povinnost tohoto poplatníka na zákonného zástupce nebo tohoto opatrovníka; zákonný zástupce nebo opatrovník má stejné procesní postavení jako poplatník.</w:t>
        </w:r>
      </w:ins>
    </w:p>
    <w:p w14:paraId="32BA29F6" w14:textId="77777777" w:rsidR="0059451A" w:rsidRPr="002E0EAD" w:rsidRDefault="0059451A" w:rsidP="0059451A">
      <w:pPr>
        <w:numPr>
          <w:ilvl w:val="0"/>
          <w:numId w:val="36"/>
        </w:numPr>
        <w:spacing w:before="120" w:line="264" w:lineRule="auto"/>
        <w:jc w:val="both"/>
        <w:rPr>
          <w:ins w:id="275" w:author="info@ouvoznice.cz" w:date="2021-10-25T11:17:00Z"/>
          <w:rFonts w:ascii="Arial" w:hAnsi="Arial" w:cs="Arial"/>
        </w:rPr>
      </w:pPr>
      <w:ins w:id="276" w:author="info@ouvoznice.cz" w:date="2021-10-25T11:17:00Z">
        <w:r w:rsidRPr="002E0EAD">
          <w:rPr>
            <w:rFonts w:ascii="Arial" w:hAnsi="Arial" w:cs="Arial"/>
          </w:rPr>
          <w:t>V případě podle odstavce 1 vyměří správce poplatku poplatek zákonnému zástupci nebo opatrovníkovi poplatníka.</w:t>
        </w:r>
      </w:ins>
    </w:p>
    <w:p w14:paraId="2AE89EAE" w14:textId="77777777" w:rsidR="0059451A" w:rsidRPr="002E0EAD" w:rsidRDefault="0059451A" w:rsidP="0059451A">
      <w:pPr>
        <w:numPr>
          <w:ilvl w:val="0"/>
          <w:numId w:val="36"/>
        </w:numPr>
        <w:spacing w:before="120" w:line="264" w:lineRule="auto"/>
        <w:jc w:val="both"/>
        <w:rPr>
          <w:ins w:id="277" w:author="info@ouvoznice.cz" w:date="2021-10-25T11:17:00Z"/>
          <w:rFonts w:ascii="Arial" w:hAnsi="Arial" w:cs="Arial"/>
        </w:rPr>
      </w:pPr>
      <w:ins w:id="278" w:author="info@ouvoznice.cz" w:date="2021-10-25T11:17:00Z">
        <w:r w:rsidRPr="002E0EAD">
          <w:rPr>
            <w:rFonts w:ascii="Arial" w:hAnsi="Arial" w:cs="Arial"/>
          </w:rPr>
          <w:t>Je-li zákonných zástupců nebo opatrovníků více, jsou povinni plnit poplatkovou povinnost společně a nerozdílně.</w:t>
        </w:r>
      </w:ins>
    </w:p>
    <w:p w14:paraId="391C4AA9" w14:textId="77777777" w:rsidR="0059451A" w:rsidRPr="002E0EAD" w:rsidRDefault="0059451A" w:rsidP="0059451A">
      <w:pPr>
        <w:pStyle w:val="slalnk"/>
        <w:spacing w:before="480"/>
        <w:ind w:left="3540" w:firstLine="708"/>
        <w:jc w:val="left"/>
        <w:rPr>
          <w:ins w:id="279" w:author="info@ouvoznice.cz" w:date="2021-10-25T11:17:00Z"/>
          <w:rFonts w:ascii="Arial" w:hAnsi="Arial" w:cs="Arial"/>
        </w:rPr>
      </w:pPr>
      <w:ins w:id="280" w:author="info@ouvoznice.cz" w:date="2021-10-25T11:17:00Z">
        <w:r>
          <w:rPr>
            <w:rFonts w:ascii="Arial" w:hAnsi="Arial" w:cs="Arial"/>
          </w:rPr>
          <w:t>Čl. 10</w:t>
        </w:r>
      </w:ins>
    </w:p>
    <w:p w14:paraId="0D68F9E2" w14:textId="77777777" w:rsidR="0059451A" w:rsidRPr="002E0EAD" w:rsidRDefault="0059451A" w:rsidP="0059451A">
      <w:pPr>
        <w:pStyle w:val="Nzvylnk"/>
        <w:ind w:left="3399" w:firstLine="141"/>
        <w:jc w:val="left"/>
        <w:rPr>
          <w:ins w:id="281" w:author="info@ouvoznice.cz" w:date="2021-10-25T11:17:00Z"/>
          <w:rFonts w:ascii="Arial" w:hAnsi="Arial" w:cs="Arial"/>
        </w:rPr>
      </w:pPr>
      <w:ins w:id="282" w:author="info@ouvoznice.cz" w:date="2021-10-25T11:17:00Z">
        <w:r>
          <w:rPr>
            <w:rFonts w:ascii="Arial" w:hAnsi="Arial" w:cs="Arial"/>
          </w:rPr>
          <w:t>Společná ustanovení</w:t>
        </w:r>
      </w:ins>
    </w:p>
    <w:p w14:paraId="0F470754" w14:textId="77777777" w:rsidR="0059451A" w:rsidRDefault="0059451A" w:rsidP="0059451A">
      <w:pPr>
        <w:numPr>
          <w:ilvl w:val="0"/>
          <w:numId w:val="37"/>
        </w:numPr>
        <w:spacing w:before="120" w:line="264" w:lineRule="auto"/>
        <w:jc w:val="both"/>
        <w:rPr>
          <w:ins w:id="283" w:author="info@ouvoznice.cz" w:date="2021-10-25T11:17:00Z"/>
          <w:rFonts w:ascii="Arial" w:hAnsi="Arial" w:cs="Arial"/>
        </w:rPr>
      </w:pPr>
      <w:ins w:id="284" w:author="info@ouvoznice.cz" w:date="2021-10-25T11:17:00Z">
        <w:r w:rsidRPr="00D042DD">
          <w:rPr>
            <w:rFonts w:ascii="Arial" w:hAnsi="Arial" w:cs="Arial"/>
          </w:rPr>
          <w:t xml:space="preserve">Ustanovení o nemovité věci se použijí obdobně i na jednotku, která je vymezena podle zákona o vlastnictví bytů, spolu s touto jednotkou spojeným podílem na společných </w:t>
        </w:r>
        <w:r w:rsidRPr="00D042DD">
          <w:rPr>
            <w:rFonts w:ascii="Arial" w:hAnsi="Arial" w:cs="Arial"/>
          </w:rPr>
          <w:lastRenderedPageBreak/>
          <w:t>částech domu, a pokud je s ní spojeno vlastnictví k pozemku, tak i spolu s podílem na tomto pozemku</w:t>
        </w:r>
        <w:r>
          <w:rPr>
            <w:rFonts w:ascii="Arial" w:hAnsi="Arial" w:cs="Arial"/>
          </w:rPr>
          <w:t>.</w:t>
        </w:r>
        <w:r>
          <w:rPr>
            <w:rStyle w:val="Znakapoznpodarou"/>
            <w:rFonts w:ascii="Arial" w:hAnsi="Arial" w:cs="Arial"/>
          </w:rPr>
          <w:footnoteReference w:id="17"/>
        </w:r>
      </w:ins>
    </w:p>
    <w:p w14:paraId="32F0EC25" w14:textId="77777777" w:rsidR="0059451A" w:rsidRPr="002E0EAD" w:rsidRDefault="0059451A" w:rsidP="0059451A">
      <w:pPr>
        <w:numPr>
          <w:ilvl w:val="0"/>
          <w:numId w:val="37"/>
        </w:numPr>
        <w:spacing w:before="120" w:line="264" w:lineRule="auto"/>
        <w:jc w:val="both"/>
        <w:rPr>
          <w:ins w:id="287" w:author="info@ouvoznice.cz" w:date="2021-10-25T11:17:00Z"/>
          <w:rFonts w:ascii="Arial" w:hAnsi="Arial" w:cs="Arial"/>
        </w:rPr>
      </w:pPr>
      <w:ins w:id="288" w:author="info@ouvoznice.cz" w:date="2021-10-25T11:17:00Z">
        <w:r w:rsidRPr="00D042DD">
          <w:rPr>
            <w:rFonts w:ascii="Arial" w:hAnsi="Arial" w:cs="Arial"/>
          </w:rPr>
          <w:t>Na svěřenský fond, podílový fond nebo fond obhospodařovaný penzijní společností, do kterých je vložena nemovitá věc, se pro účely poplatků za komunální odpad hledí jako na vlastníka této nemovité věci</w:t>
        </w:r>
        <w:r>
          <w:rPr>
            <w:rFonts w:ascii="Arial" w:hAnsi="Arial" w:cs="Arial"/>
          </w:rPr>
          <w:t>.</w:t>
        </w:r>
        <w:r>
          <w:rPr>
            <w:rStyle w:val="Znakapoznpodarou"/>
            <w:rFonts w:ascii="Arial" w:hAnsi="Arial" w:cs="Arial"/>
          </w:rPr>
          <w:footnoteReference w:id="18"/>
        </w:r>
      </w:ins>
    </w:p>
    <w:p w14:paraId="5FA01DFB" w14:textId="77777777" w:rsidR="0059451A" w:rsidRPr="002E0EAD" w:rsidRDefault="0059451A" w:rsidP="0059451A">
      <w:pPr>
        <w:pStyle w:val="slalnk"/>
        <w:spacing w:before="480"/>
        <w:rPr>
          <w:ins w:id="291" w:author="info@ouvoznice.cz" w:date="2021-10-25T11:17:00Z"/>
          <w:rFonts w:ascii="Arial" w:hAnsi="Arial" w:cs="Arial"/>
        </w:rPr>
      </w:pPr>
      <w:ins w:id="292" w:author="info@ouvoznice.cz" w:date="2021-10-25T11:17:00Z">
        <w:r w:rsidRPr="002E0EAD">
          <w:rPr>
            <w:rFonts w:ascii="Arial" w:hAnsi="Arial" w:cs="Arial"/>
          </w:rPr>
          <w:t>Čl. 1</w:t>
        </w:r>
        <w:r>
          <w:rPr>
            <w:rFonts w:ascii="Arial" w:hAnsi="Arial" w:cs="Arial"/>
          </w:rPr>
          <w:t>1</w:t>
        </w:r>
      </w:ins>
    </w:p>
    <w:p w14:paraId="0B885917" w14:textId="2BD51B52" w:rsidR="0059451A" w:rsidRPr="002E0EAD" w:rsidRDefault="0059451A" w:rsidP="0059451A">
      <w:pPr>
        <w:pStyle w:val="Nzvylnk"/>
        <w:rPr>
          <w:ins w:id="293" w:author="info@ouvoznice.cz" w:date="2021-10-25T11:17:00Z"/>
          <w:rFonts w:ascii="Arial" w:hAnsi="Arial" w:cs="Arial"/>
        </w:rPr>
      </w:pPr>
      <w:ins w:id="294" w:author="info@ouvoznice.cz" w:date="2021-10-25T11:17:00Z">
        <w:r>
          <w:rPr>
            <w:rFonts w:ascii="Arial" w:hAnsi="Arial" w:cs="Arial"/>
          </w:rPr>
          <w:t>Přechodná</w:t>
        </w:r>
        <w:r w:rsidRPr="002E0EAD">
          <w:rPr>
            <w:rFonts w:ascii="Arial" w:hAnsi="Arial" w:cs="Arial"/>
          </w:rPr>
          <w:t xml:space="preserve"> ustanovení</w:t>
        </w:r>
      </w:ins>
    </w:p>
    <w:p w14:paraId="08CE6E3F" w14:textId="77777777" w:rsidR="0059451A" w:rsidRDefault="0059451A" w:rsidP="0059451A">
      <w:pPr>
        <w:numPr>
          <w:ilvl w:val="0"/>
          <w:numId w:val="39"/>
        </w:numPr>
        <w:spacing w:before="120" w:line="264" w:lineRule="auto"/>
        <w:jc w:val="both"/>
        <w:rPr>
          <w:ins w:id="295" w:author="info@ouvoznice.cz" w:date="2021-10-25T11:17:00Z"/>
          <w:rFonts w:ascii="Arial" w:hAnsi="Arial" w:cs="Arial"/>
        </w:rPr>
      </w:pPr>
      <w:ins w:id="296" w:author="info@ouvoznice.cz" w:date="2021-10-25T11:17:00Z">
        <w:r w:rsidRPr="0099250E">
          <w:rPr>
            <w:rFonts w:ascii="Arial" w:hAnsi="Arial" w:cs="Arial"/>
          </w:rPr>
          <w:t xml:space="preserve">Údaje ohlášené poplatníkem </w:t>
        </w:r>
        <w:bookmarkStart w:id="297" w:name="_Hlk54596575"/>
        <w:r w:rsidRPr="0099250E">
          <w:rPr>
            <w:rFonts w:ascii="Arial" w:hAnsi="Arial" w:cs="Arial"/>
          </w:rPr>
          <w:t>místního poplatku za provoz systému shromažďování, sběru, přepravy, třídění, využívání a odstraňování komunálních odpadů</w:t>
        </w:r>
        <w:bookmarkEnd w:id="297"/>
        <w:r w:rsidRPr="0099250E">
          <w:rPr>
            <w:rFonts w:ascii="Arial" w:hAnsi="Arial" w:cs="Arial"/>
          </w:rPr>
          <w:t xml:space="preserve"> ke dni předcházejícímu dni nabytí účinnosti této vyhlášky se považují za údaje ohlášené podle čl. </w:t>
        </w:r>
        <w:r>
          <w:rPr>
            <w:rFonts w:ascii="Arial" w:hAnsi="Arial" w:cs="Arial"/>
          </w:rPr>
          <w:t>4</w:t>
        </w:r>
        <w:r w:rsidRPr="0099250E">
          <w:rPr>
            <w:rFonts w:ascii="Arial" w:hAnsi="Arial" w:cs="Arial"/>
          </w:rPr>
          <w:t xml:space="preserve"> odst. 1 této vyhlášky</w:t>
        </w:r>
        <w:r>
          <w:rPr>
            <w:rFonts w:ascii="Arial" w:hAnsi="Arial" w:cs="Arial"/>
          </w:rPr>
          <w:t>.</w:t>
        </w:r>
      </w:ins>
    </w:p>
    <w:p w14:paraId="726824C6" w14:textId="77777777" w:rsidR="0059451A" w:rsidRDefault="0059451A" w:rsidP="0059451A">
      <w:pPr>
        <w:numPr>
          <w:ilvl w:val="0"/>
          <w:numId w:val="39"/>
        </w:numPr>
        <w:spacing w:before="120" w:line="264" w:lineRule="auto"/>
        <w:jc w:val="both"/>
        <w:rPr>
          <w:ins w:id="298" w:author="info@ouvoznice.cz" w:date="2021-10-25T11:17:00Z"/>
          <w:rFonts w:ascii="Arial" w:hAnsi="Arial" w:cs="Arial"/>
        </w:rPr>
      </w:pPr>
      <w:ins w:id="299" w:author="info@ouvoznice.cz" w:date="2021-10-25T11:17:00Z">
        <w:r w:rsidRPr="002E0EAD">
          <w:rPr>
            <w:rFonts w:ascii="Arial" w:hAnsi="Arial" w:cs="Arial"/>
          </w:rPr>
          <w:t>Poplatkové povinnosti vzniklé před nabytím účinnosti této vyhlášky se posuzují podle dosavadních právních předpisů.</w:t>
        </w:r>
      </w:ins>
    </w:p>
    <w:p w14:paraId="7A063140" w14:textId="77777777" w:rsidR="0059451A" w:rsidRPr="002E0EAD" w:rsidRDefault="0059451A" w:rsidP="0059451A">
      <w:pPr>
        <w:pStyle w:val="slalnk"/>
        <w:spacing w:before="480"/>
        <w:rPr>
          <w:ins w:id="300" w:author="info@ouvoznice.cz" w:date="2021-10-25T11:17:00Z"/>
          <w:rFonts w:ascii="Arial" w:hAnsi="Arial" w:cs="Arial"/>
        </w:rPr>
      </w:pPr>
      <w:ins w:id="301" w:author="info@ouvoznice.cz" w:date="2021-10-25T11:17:00Z">
        <w:r>
          <w:rPr>
            <w:rFonts w:ascii="Arial" w:hAnsi="Arial" w:cs="Arial"/>
          </w:rPr>
          <w:t>Čl. 12</w:t>
        </w:r>
      </w:ins>
    </w:p>
    <w:p w14:paraId="5A9C56F7" w14:textId="77777777" w:rsidR="0059451A" w:rsidRPr="002E0EAD" w:rsidRDefault="0059451A" w:rsidP="0059451A">
      <w:pPr>
        <w:pStyle w:val="Nzvylnk"/>
        <w:rPr>
          <w:ins w:id="302" w:author="info@ouvoznice.cz" w:date="2021-10-25T11:17:00Z"/>
          <w:rFonts w:ascii="Arial" w:hAnsi="Arial" w:cs="Arial"/>
        </w:rPr>
      </w:pPr>
      <w:ins w:id="303" w:author="info@ouvoznice.cz" w:date="2021-10-25T11:17:00Z">
        <w:r>
          <w:rPr>
            <w:rFonts w:ascii="Arial" w:hAnsi="Arial" w:cs="Arial"/>
          </w:rPr>
          <w:t>Z</w:t>
        </w:r>
        <w:r w:rsidRPr="002E0EAD">
          <w:rPr>
            <w:rFonts w:ascii="Arial" w:hAnsi="Arial" w:cs="Arial"/>
          </w:rPr>
          <w:t>rušovací ustanovení</w:t>
        </w:r>
      </w:ins>
    </w:p>
    <w:p w14:paraId="3AC11F2B" w14:textId="000FAC41" w:rsidR="0059451A" w:rsidRPr="002E0EAD" w:rsidRDefault="0059451A" w:rsidP="0059451A">
      <w:pPr>
        <w:spacing w:before="120" w:line="288" w:lineRule="auto"/>
        <w:ind w:left="567"/>
        <w:jc w:val="both"/>
        <w:rPr>
          <w:ins w:id="304" w:author="info@ouvoznice.cz" w:date="2021-10-25T11:17:00Z"/>
          <w:rFonts w:ascii="Arial" w:hAnsi="Arial" w:cs="Arial"/>
        </w:rPr>
      </w:pPr>
      <w:bookmarkStart w:id="305" w:name="_Hlk54595723"/>
      <w:ins w:id="306" w:author="info@ouvoznice.cz" w:date="2021-10-25T11:17:00Z">
        <w:r w:rsidRPr="002E0EAD">
          <w:rPr>
            <w:rFonts w:ascii="Arial" w:hAnsi="Arial" w:cs="Arial"/>
          </w:rPr>
          <w:t xml:space="preserve">Zrušuje se obecně závazná vyhláška </w:t>
        </w:r>
        <w:bookmarkEnd w:id="305"/>
        <w:r w:rsidRPr="002E0EAD">
          <w:rPr>
            <w:rFonts w:ascii="Arial" w:hAnsi="Arial" w:cs="Arial"/>
          </w:rPr>
          <w:t xml:space="preserve">č. </w:t>
        </w:r>
      </w:ins>
      <w:ins w:id="307" w:author="info@ouvoznice.cz" w:date="2022-11-14T12:54:00Z">
        <w:r w:rsidR="00105462">
          <w:rPr>
            <w:rFonts w:ascii="Arial" w:hAnsi="Arial" w:cs="Arial"/>
          </w:rPr>
          <w:t>3</w:t>
        </w:r>
      </w:ins>
      <w:ins w:id="308" w:author="info@ouvoznice.cz" w:date="2021-10-25T11:17:00Z">
        <w:r w:rsidRPr="002E0EAD">
          <w:rPr>
            <w:rFonts w:ascii="Arial" w:hAnsi="Arial" w:cs="Arial"/>
            <w:i/>
          </w:rPr>
          <w:t>/</w:t>
        </w:r>
      </w:ins>
      <w:ins w:id="309" w:author="info@ouvoznice.cz" w:date="2021-10-26T11:06:00Z">
        <w:r w:rsidR="00330095">
          <w:rPr>
            <w:rFonts w:ascii="Arial" w:hAnsi="Arial" w:cs="Arial"/>
            <w:i/>
          </w:rPr>
          <w:t>202</w:t>
        </w:r>
      </w:ins>
      <w:ins w:id="310" w:author="info@ouvoznice.cz" w:date="2022-11-14T12:55:00Z">
        <w:r w:rsidR="00105462">
          <w:rPr>
            <w:rFonts w:ascii="Arial" w:hAnsi="Arial" w:cs="Arial"/>
            <w:i/>
          </w:rPr>
          <w:t>1</w:t>
        </w:r>
      </w:ins>
      <w:ins w:id="311" w:author="info@ouvoznice.cz" w:date="2021-10-26T11:21:00Z">
        <w:r w:rsidR="007F73DC">
          <w:rPr>
            <w:rFonts w:ascii="Arial" w:hAnsi="Arial" w:cs="Arial"/>
            <w:i/>
          </w:rPr>
          <w:t xml:space="preserve"> o </w:t>
        </w:r>
      </w:ins>
      <w:ins w:id="312" w:author="info@ouvoznice.cz" w:date="2022-11-14T12:56:00Z">
        <w:r w:rsidR="00105462">
          <w:rPr>
            <w:rFonts w:ascii="Arial" w:hAnsi="Arial" w:cs="Arial"/>
            <w:i/>
          </w:rPr>
          <w:t xml:space="preserve">místním </w:t>
        </w:r>
      </w:ins>
      <w:ins w:id="313" w:author="info@ouvoznice.cz" w:date="2021-10-26T11:21:00Z">
        <w:r w:rsidR="007F73DC">
          <w:rPr>
            <w:rFonts w:ascii="Arial" w:hAnsi="Arial" w:cs="Arial"/>
            <w:i/>
          </w:rPr>
          <w:t>poplatku za</w:t>
        </w:r>
      </w:ins>
      <w:ins w:id="314" w:author="info@ouvoznice.cz" w:date="2022-11-14T12:56:00Z">
        <w:r w:rsidR="00105462">
          <w:rPr>
            <w:rFonts w:ascii="Arial" w:hAnsi="Arial" w:cs="Arial"/>
            <w:i/>
          </w:rPr>
          <w:t xml:space="preserve"> obecní systém odpadového hospodářství</w:t>
        </w:r>
      </w:ins>
      <w:ins w:id="315" w:author="info@ouvoznice.cz" w:date="2021-10-25T11:17:00Z">
        <w:r w:rsidRPr="002E0EAD">
          <w:rPr>
            <w:rFonts w:ascii="Arial" w:hAnsi="Arial" w:cs="Arial"/>
            <w:i/>
          </w:rPr>
          <w:t xml:space="preserve">, </w:t>
        </w:r>
        <w:r w:rsidRPr="002E0EAD">
          <w:rPr>
            <w:rFonts w:ascii="Arial" w:hAnsi="Arial" w:cs="Arial"/>
          </w:rPr>
          <w:t>ze dne</w:t>
        </w:r>
      </w:ins>
      <w:ins w:id="316" w:author="info@ouvoznice.cz" w:date="2021-10-26T11:22:00Z">
        <w:r w:rsidR="004315AF">
          <w:rPr>
            <w:rFonts w:ascii="Arial" w:hAnsi="Arial" w:cs="Arial"/>
            <w:i/>
          </w:rPr>
          <w:t xml:space="preserve"> </w:t>
        </w:r>
      </w:ins>
      <w:ins w:id="317" w:author="info@ouvoznice.cz" w:date="2021-10-26T11:23:00Z">
        <w:r w:rsidR="004315AF">
          <w:rPr>
            <w:rFonts w:ascii="Arial" w:hAnsi="Arial" w:cs="Arial"/>
            <w:i/>
          </w:rPr>
          <w:t>16.12.202</w:t>
        </w:r>
      </w:ins>
      <w:ins w:id="318" w:author="info@ouvoznice.cz" w:date="2022-11-14T12:55:00Z">
        <w:r w:rsidR="00105462">
          <w:rPr>
            <w:rFonts w:ascii="Arial" w:hAnsi="Arial" w:cs="Arial"/>
            <w:i/>
          </w:rPr>
          <w:t>1</w:t>
        </w:r>
      </w:ins>
      <w:ins w:id="319" w:author="info@ouvoznice.cz" w:date="2021-10-25T11:17:00Z">
        <w:r w:rsidRPr="002E0EAD">
          <w:rPr>
            <w:rFonts w:ascii="Arial" w:hAnsi="Arial" w:cs="Arial"/>
          </w:rPr>
          <w:t>.</w:t>
        </w:r>
      </w:ins>
    </w:p>
    <w:p w14:paraId="21EFD743" w14:textId="77777777" w:rsidR="0059451A" w:rsidRPr="002E0EAD" w:rsidRDefault="0059451A" w:rsidP="0059451A">
      <w:pPr>
        <w:pStyle w:val="slalnk"/>
        <w:spacing w:before="480"/>
        <w:rPr>
          <w:ins w:id="320" w:author="info@ouvoznice.cz" w:date="2021-10-25T11:17:00Z"/>
          <w:rFonts w:ascii="Arial" w:hAnsi="Arial" w:cs="Arial"/>
        </w:rPr>
      </w:pPr>
      <w:ins w:id="321" w:author="info@ouvoznice.cz" w:date="2021-10-25T11:17:00Z">
        <w:r w:rsidRPr="002E0EAD">
          <w:rPr>
            <w:rFonts w:ascii="Arial" w:hAnsi="Arial" w:cs="Arial"/>
          </w:rPr>
          <w:t xml:space="preserve">Čl. </w:t>
        </w:r>
        <w:r>
          <w:rPr>
            <w:rFonts w:ascii="Arial" w:hAnsi="Arial" w:cs="Arial"/>
          </w:rPr>
          <w:t>13</w:t>
        </w:r>
      </w:ins>
    </w:p>
    <w:p w14:paraId="0921DF30" w14:textId="77777777" w:rsidR="0059451A" w:rsidRPr="002E0EAD" w:rsidRDefault="0059451A" w:rsidP="0059451A">
      <w:pPr>
        <w:pStyle w:val="Nzvylnk"/>
        <w:rPr>
          <w:ins w:id="322" w:author="info@ouvoznice.cz" w:date="2021-10-25T11:17:00Z"/>
          <w:rFonts w:ascii="Arial" w:hAnsi="Arial" w:cs="Arial"/>
        </w:rPr>
      </w:pPr>
      <w:ins w:id="323" w:author="info@ouvoznice.cz" w:date="2021-10-25T11:17:00Z">
        <w:r w:rsidRPr="002E0EAD">
          <w:rPr>
            <w:rFonts w:ascii="Arial" w:hAnsi="Arial" w:cs="Arial"/>
          </w:rPr>
          <w:t>Účinnost</w:t>
        </w:r>
      </w:ins>
    </w:p>
    <w:p w14:paraId="74CA3EAD" w14:textId="59A5F6F2" w:rsidR="0059451A" w:rsidRPr="002E0EAD" w:rsidRDefault="0059451A" w:rsidP="0059451A">
      <w:pPr>
        <w:spacing w:before="120" w:line="288" w:lineRule="auto"/>
        <w:ind w:firstLine="708"/>
        <w:jc w:val="both"/>
        <w:rPr>
          <w:ins w:id="324" w:author="info@ouvoznice.cz" w:date="2021-10-25T11:17:00Z"/>
          <w:rFonts w:ascii="Arial" w:hAnsi="Arial" w:cs="Arial"/>
        </w:rPr>
      </w:pPr>
      <w:ins w:id="325" w:author="info@ouvoznice.cz" w:date="2021-10-25T11:17:00Z">
        <w:r w:rsidRPr="002E0EAD">
          <w:rPr>
            <w:rFonts w:ascii="Arial" w:hAnsi="Arial" w:cs="Arial"/>
          </w:rPr>
          <w:t xml:space="preserve">Tato vyhláška nabývá účinnosti dnem </w:t>
        </w:r>
      </w:ins>
      <w:ins w:id="326" w:author="info@ouvoznice.cz" w:date="2021-10-25T14:10:00Z">
        <w:r w:rsidR="0076166D">
          <w:rPr>
            <w:rFonts w:ascii="Arial" w:hAnsi="Arial" w:cs="Arial"/>
          </w:rPr>
          <w:t>1</w:t>
        </w:r>
      </w:ins>
      <w:ins w:id="327" w:author="info@ouvoznice.cz" w:date="2021-10-25T14:11:00Z">
        <w:r w:rsidR="0076166D">
          <w:rPr>
            <w:rFonts w:ascii="Arial" w:hAnsi="Arial" w:cs="Arial"/>
          </w:rPr>
          <w:t>. ledna 202</w:t>
        </w:r>
      </w:ins>
      <w:ins w:id="328" w:author="info@ouvoznice.cz" w:date="2022-11-14T12:53:00Z">
        <w:r w:rsidR="00105462">
          <w:rPr>
            <w:rFonts w:ascii="Arial" w:hAnsi="Arial" w:cs="Arial"/>
          </w:rPr>
          <w:t>3</w:t>
        </w:r>
      </w:ins>
      <w:ins w:id="329" w:author="info@ouvoznice.cz" w:date="2021-10-26T10:54:00Z">
        <w:r w:rsidR="00ED698A">
          <w:rPr>
            <w:rFonts w:ascii="Arial" w:hAnsi="Arial" w:cs="Arial"/>
          </w:rPr>
          <w:t>.</w:t>
        </w:r>
      </w:ins>
    </w:p>
    <w:p w14:paraId="0DD36112" w14:textId="77777777" w:rsidR="0059451A" w:rsidRPr="002E0EAD" w:rsidRDefault="0059451A" w:rsidP="0059451A">
      <w:pPr>
        <w:pStyle w:val="Nzvylnk"/>
        <w:jc w:val="left"/>
        <w:rPr>
          <w:ins w:id="330" w:author="info@ouvoznice.cz" w:date="2021-10-25T11:17:00Z"/>
          <w:rFonts w:ascii="Arial" w:hAnsi="Arial" w:cs="Arial"/>
          <w:b w:val="0"/>
          <w:bCs w:val="0"/>
          <w:i/>
          <w:color w:val="1A4BD6"/>
          <w:szCs w:val="24"/>
        </w:rPr>
      </w:pPr>
    </w:p>
    <w:p w14:paraId="1AEC4703" w14:textId="77777777" w:rsidR="0059451A" w:rsidRPr="002E0EAD" w:rsidRDefault="0059451A" w:rsidP="0059451A">
      <w:pPr>
        <w:spacing w:before="120" w:line="264" w:lineRule="auto"/>
        <w:ind w:firstLine="708"/>
        <w:jc w:val="both"/>
        <w:rPr>
          <w:ins w:id="331" w:author="info@ouvoznice.cz" w:date="2021-10-25T11:17:00Z"/>
          <w:rFonts w:ascii="Arial" w:hAnsi="Arial" w:cs="Arial"/>
        </w:rPr>
      </w:pPr>
    </w:p>
    <w:p w14:paraId="68A4523A" w14:textId="4F345025" w:rsidR="00ED698A" w:rsidRPr="001D3962" w:rsidRDefault="0059451A" w:rsidP="0059451A">
      <w:pPr>
        <w:pStyle w:val="Zkladntext"/>
        <w:tabs>
          <w:tab w:val="left" w:pos="1440"/>
          <w:tab w:val="left" w:pos="7020"/>
        </w:tabs>
        <w:spacing w:line="264" w:lineRule="auto"/>
        <w:rPr>
          <w:ins w:id="332" w:author="info@ouvoznice.cz" w:date="2021-10-26T10:56:00Z"/>
          <w:rFonts w:ascii="Arial" w:hAnsi="Arial" w:cs="Arial"/>
          <w:iCs/>
          <w:sz w:val="22"/>
          <w:szCs w:val="22"/>
          <w:rPrChange w:id="333" w:author="info@ouvoznice.cz" w:date="2023-03-06T09:45:00Z">
            <w:rPr>
              <w:ins w:id="334" w:author="info@ouvoznice.cz" w:date="2021-10-26T10:56:00Z"/>
              <w:rFonts w:ascii="Arial" w:hAnsi="Arial" w:cs="Arial"/>
              <w:i/>
              <w:sz w:val="22"/>
              <w:szCs w:val="22"/>
            </w:rPr>
          </w:rPrChange>
        </w:rPr>
      </w:pPr>
      <w:ins w:id="335" w:author="info@ouvoznice.cz" w:date="2021-10-25T11:17:00Z">
        <w:r w:rsidRPr="002E0EAD">
          <w:rPr>
            <w:rFonts w:ascii="Arial" w:hAnsi="Arial" w:cs="Arial"/>
            <w:i/>
            <w:sz w:val="22"/>
            <w:szCs w:val="22"/>
          </w:rPr>
          <w:tab/>
        </w:r>
      </w:ins>
      <w:ins w:id="336" w:author="info@ouvoznice.cz" w:date="2023-03-06T09:45:00Z">
        <w:r w:rsidR="001D3962">
          <w:rPr>
            <w:rFonts w:ascii="Arial" w:hAnsi="Arial" w:cs="Arial"/>
            <w:iCs/>
            <w:sz w:val="22"/>
            <w:szCs w:val="22"/>
          </w:rPr>
          <w:t>V.R.</w:t>
        </w:r>
        <w:r w:rsidR="001D3962">
          <w:rPr>
            <w:rFonts w:ascii="Arial" w:hAnsi="Arial" w:cs="Arial"/>
            <w:iCs/>
            <w:sz w:val="22"/>
            <w:szCs w:val="22"/>
          </w:rPr>
          <w:tab/>
          <w:t>V.R.</w:t>
        </w:r>
      </w:ins>
    </w:p>
    <w:p w14:paraId="708401FB" w14:textId="77777777" w:rsidR="00F4380C" w:rsidRPr="00F1470E" w:rsidRDefault="00F4380C" w:rsidP="00F4380C">
      <w:pPr>
        <w:pStyle w:val="Zkladntext"/>
        <w:rPr>
          <w:ins w:id="337" w:author="info@ouvoznice.cz" w:date="2022-11-29T12:32:00Z"/>
          <w:rFonts w:asciiTheme="minorHAnsi" w:hAnsiTheme="minorHAnsi"/>
        </w:rPr>
      </w:pPr>
      <w:ins w:id="338" w:author="info@ouvoznice.cz" w:date="2022-11-29T12:32:00Z">
        <w:r w:rsidRPr="00F1470E">
          <w:rPr>
            <w:rFonts w:asciiTheme="minorHAnsi" w:hAnsiTheme="minorHAnsi"/>
          </w:rPr>
          <w:t>...................................................</w:t>
        </w: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ab/>
          <w:t>………………………………………………..</w:t>
        </w:r>
      </w:ins>
    </w:p>
    <w:p w14:paraId="134CE2C9" w14:textId="77777777" w:rsidR="00F4380C" w:rsidRDefault="00F4380C" w:rsidP="00F4380C">
      <w:pPr>
        <w:pStyle w:val="Zkladntext"/>
        <w:spacing w:line="276" w:lineRule="auto"/>
        <w:rPr>
          <w:ins w:id="339" w:author="info@ouvoznice.cz" w:date="2022-11-29T12:32:00Z"/>
          <w:rFonts w:asciiTheme="minorHAnsi" w:hAnsiTheme="minorHAnsi"/>
          <w:color w:val="000000"/>
        </w:rPr>
      </w:pPr>
      <w:ins w:id="340" w:author="info@ouvoznice.cz" w:date="2022-11-29T12:32:00Z">
        <w:r>
          <w:rPr>
            <w:rFonts w:asciiTheme="minorHAnsi" w:hAnsiTheme="minorHAnsi"/>
            <w:color w:val="000000"/>
          </w:rPr>
          <w:t xml:space="preserve">       Bc. Veronika </w:t>
        </w:r>
        <w:proofErr w:type="spellStart"/>
        <w:r>
          <w:rPr>
            <w:rFonts w:asciiTheme="minorHAnsi" w:hAnsiTheme="minorHAnsi"/>
            <w:color w:val="000000"/>
          </w:rPr>
          <w:t>Michelová</w:t>
        </w:r>
        <w:proofErr w:type="spellEnd"/>
        <w:r>
          <w:rPr>
            <w:rFonts w:asciiTheme="minorHAnsi" w:hAnsiTheme="minorHAnsi"/>
            <w:color w:val="000000"/>
          </w:rPr>
          <w:tab/>
        </w:r>
        <w:r>
          <w:rPr>
            <w:rFonts w:asciiTheme="minorHAnsi" w:hAnsiTheme="minorHAnsi"/>
            <w:color w:val="000000"/>
          </w:rPr>
          <w:tab/>
        </w:r>
        <w:r>
          <w:rPr>
            <w:rFonts w:asciiTheme="minorHAnsi" w:hAnsiTheme="minorHAnsi"/>
            <w:color w:val="000000"/>
          </w:rPr>
          <w:tab/>
        </w:r>
        <w:r>
          <w:rPr>
            <w:rFonts w:asciiTheme="minorHAnsi" w:hAnsiTheme="minorHAnsi"/>
            <w:color w:val="000000"/>
          </w:rPr>
          <w:tab/>
        </w:r>
        <w:r>
          <w:rPr>
            <w:rFonts w:asciiTheme="minorHAnsi" w:hAnsiTheme="minorHAnsi"/>
            <w:color w:val="000000"/>
          </w:rPr>
          <w:tab/>
          <w:t xml:space="preserve">               Přemysl Lébl</w:t>
        </w:r>
      </w:ins>
    </w:p>
    <w:p w14:paraId="07A50261" w14:textId="77777777" w:rsidR="00F4380C" w:rsidRDefault="00F4380C" w:rsidP="00F4380C">
      <w:pPr>
        <w:pStyle w:val="Zkladntext"/>
        <w:spacing w:line="276" w:lineRule="auto"/>
        <w:ind w:left="708"/>
        <w:rPr>
          <w:ins w:id="341" w:author="info@ouvoznice.cz" w:date="2022-11-29T12:32:00Z"/>
          <w:rFonts w:asciiTheme="minorHAnsi" w:hAnsiTheme="minorHAnsi"/>
          <w:color w:val="000000"/>
        </w:rPr>
      </w:pPr>
      <w:ins w:id="342" w:author="info@ouvoznice.cz" w:date="2022-11-29T12:32:00Z">
        <w:r w:rsidRPr="0005498A">
          <w:rPr>
            <w:rFonts w:asciiTheme="minorHAnsi" w:hAnsiTheme="minorHAnsi"/>
            <w:color w:val="000000"/>
          </w:rPr>
          <w:t>1.</w:t>
        </w:r>
        <w:r>
          <w:rPr>
            <w:rFonts w:asciiTheme="minorHAnsi" w:hAnsiTheme="minorHAnsi"/>
            <w:color w:val="000000"/>
          </w:rPr>
          <w:t xml:space="preserve"> místos</w:t>
        </w:r>
        <w:r w:rsidRPr="00F1470E">
          <w:rPr>
            <w:rFonts w:asciiTheme="minorHAnsi" w:hAnsiTheme="minorHAnsi"/>
            <w:color w:val="000000"/>
          </w:rPr>
          <w:t>tarost</w:t>
        </w:r>
        <w:r>
          <w:rPr>
            <w:rFonts w:asciiTheme="minorHAnsi" w:hAnsiTheme="minorHAnsi"/>
            <w:color w:val="000000"/>
          </w:rPr>
          <w:t>k</w:t>
        </w:r>
        <w:r w:rsidRPr="00F1470E">
          <w:rPr>
            <w:rFonts w:asciiTheme="minorHAnsi" w:hAnsiTheme="minorHAnsi"/>
            <w:color w:val="000000"/>
          </w:rPr>
          <w:t>a</w:t>
        </w:r>
        <w:r>
          <w:rPr>
            <w:rFonts w:asciiTheme="minorHAnsi" w:hAnsiTheme="minorHAnsi"/>
            <w:color w:val="000000"/>
          </w:rPr>
          <w:tab/>
        </w:r>
        <w:r>
          <w:rPr>
            <w:rFonts w:asciiTheme="minorHAnsi" w:hAnsiTheme="minorHAnsi"/>
            <w:color w:val="000000"/>
          </w:rPr>
          <w:tab/>
        </w:r>
        <w:r>
          <w:rPr>
            <w:rFonts w:asciiTheme="minorHAnsi" w:hAnsiTheme="minorHAnsi"/>
            <w:color w:val="000000"/>
          </w:rPr>
          <w:tab/>
        </w:r>
        <w:r>
          <w:rPr>
            <w:rFonts w:asciiTheme="minorHAnsi" w:hAnsiTheme="minorHAnsi"/>
            <w:color w:val="000000"/>
          </w:rPr>
          <w:tab/>
        </w:r>
        <w:r>
          <w:rPr>
            <w:rFonts w:asciiTheme="minorHAnsi" w:hAnsiTheme="minorHAnsi"/>
            <w:color w:val="000000"/>
          </w:rPr>
          <w:tab/>
        </w:r>
        <w:r>
          <w:rPr>
            <w:rFonts w:asciiTheme="minorHAnsi" w:hAnsiTheme="minorHAnsi"/>
            <w:color w:val="000000"/>
          </w:rPr>
          <w:tab/>
          <w:t xml:space="preserve">      </w:t>
        </w:r>
        <w:r w:rsidRPr="00F1470E">
          <w:rPr>
            <w:rFonts w:asciiTheme="minorHAnsi" w:hAnsiTheme="minorHAnsi"/>
            <w:color w:val="000000"/>
          </w:rPr>
          <w:t>starosta</w:t>
        </w:r>
      </w:ins>
    </w:p>
    <w:p w14:paraId="6058F00B" w14:textId="77777777" w:rsidR="00F4380C" w:rsidRDefault="00F4380C" w:rsidP="00F4380C">
      <w:pPr>
        <w:pStyle w:val="Zkladntext"/>
        <w:ind w:left="708"/>
        <w:rPr>
          <w:ins w:id="343" w:author="info@ouvoznice.cz" w:date="2022-11-29T12:32:00Z"/>
          <w:rFonts w:asciiTheme="minorHAnsi" w:hAnsiTheme="minorHAnsi"/>
          <w:color w:val="000000"/>
        </w:rPr>
      </w:pPr>
    </w:p>
    <w:p w14:paraId="7FF62320" w14:textId="7A932769" w:rsidR="00F4380C" w:rsidRPr="00F1470E" w:rsidRDefault="00F4380C">
      <w:pPr>
        <w:pStyle w:val="Zkladntext"/>
        <w:ind w:firstLine="708"/>
        <w:rPr>
          <w:ins w:id="344" w:author="info@ouvoznice.cz" w:date="2022-11-29T12:32:00Z"/>
        </w:rPr>
        <w:pPrChange w:id="345" w:author="info@ouvoznice.cz" w:date="2022-11-29T12:33:00Z">
          <w:pPr/>
        </w:pPrChange>
      </w:pPr>
      <w:ins w:id="346" w:author="info@ouvoznice.cz" w:date="2022-11-29T12:32:00Z">
        <w:r>
          <w:rPr>
            <w:rFonts w:asciiTheme="minorHAnsi" w:hAnsiTheme="minorHAnsi"/>
            <w:color w:val="000000"/>
          </w:rPr>
          <w:tab/>
        </w:r>
      </w:ins>
      <w:ins w:id="347" w:author="info@ouvoznice.cz" w:date="2023-03-06T09:46:00Z">
        <w:r w:rsidR="001D3962" w:rsidRPr="001D3962">
          <w:rPr>
            <w:rFonts w:ascii="Arial" w:hAnsi="Arial" w:cs="Arial"/>
            <w:iCs/>
            <w:sz w:val="22"/>
            <w:szCs w:val="22"/>
            <w:rPrChange w:id="348" w:author="info@ouvoznice.cz" w:date="2023-03-06T09:46:00Z">
              <w:rPr>
                <w:color w:val="000000"/>
              </w:rPr>
            </w:rPrChange>
          </w:rPr>
          <w:t>V.R.</w:t>
        </w:r>
      </w:ins>
      <w:ins w:id="349" w:author="info@ouvoznice.cz" w:date="2022-11-29T12:32:00Z">
        <w:r w:rsidRPr="001D3962">
          <w:rPr>
            <w:rFonts w:ascii="Arial" w:hAnsi="Arial" w:cs="Arial"/>
            <w:iCs/>
            <w:sz w:val="22"/>
            <w:szCs w:val="22"/>
            <w:rPrChange w:id="350" w:author="info@ouvoznice.cz" w:date="2023-03-06T09:46:00Z">
              <w:rPr>
                <w:color w:val="000000"/>
              </w:rPr>
            </w:rPrChange>
          </w:rPr>
          <w:tab/>
        </w:r>
        <w:r w:rsidRPr="001D3962">
          <w:rPr>
            <w:rFonts w:ascii="Arial" w:hAnsi="Arial" w:cs="Arial"/>
            <w:iCs/>
            <w:sz w:val="22"/>
            <w:szCs w:val="22"/>
            <w:rPrChange w:id="351" w:author="info@ouvoznice.cz" w:date="2023-03-06T09:46:00Z">
              <w:rPr>
                <w:color w:val="000000"/>
              </w:rPr>
            </w:rPrChange>
          </w:rPr>
          <w:tab/>
        </w:r>
        <w:r>
          <w:rPr>
            <w:rFonts w:asciiTheme="minorHAnsi" w:hAnsiTheme="minorHAnsi"/>
            <w:color w:val="000000"/>
          </w:rPr>
          <w:tab/>
        </w:r>
        <w:r>
          <w:rPr>
            <w:rFonts w:asciiTheme="minorHAnsi" w:hAnsiTheme="minorHAnsi"/>
            <w:color w:val="000000"/>
          </w:rPr>
          <w:tab/>
        </w:r>
        <w:r>
          <w:rPr>
            <w:rFonts w:asciiTheme="minorHAnsi" w:hAnsiTheme="minorHAnsi"/>
            <w:color w:val="000000"/>
          </w:rPr>
          <w:tab/>
        </w:r>
      </w:ins>
    </w:p>
    <w:p w14:paraId="20AE7B56" w14:textId="77777777" w:rsidR="00F4380C" w:rsidRDefault="00F4380C" w:rsidP="00F4380C">
      <w:pPr>
        <w:rPr>
          <w:ins w:id="352" w:author="info@ouvoznice.cz" w:date="2022-11-29T12:32:00Z"/>
          <w:sz w:val="24"/>
          <w:szCs w:val="24"/>
          <w:lang w:eastAsia="cs-CZ"/>
        </w:rPr>
      </w:pPr>
      <w:ins w:id="353" w:author="info@ouvoznice.cz" w:date="2022-11-29T12:32:00Z">
        <w:r>
          <w:rPr>
            <w:sz w:val="24"/>
            <w:szCs w:val="24"/>
            <w:lang w:eastAsia="cs-CZ"/>
          </w:rPr>
          <w:t xml:space="preserve">……………………………………………….. </w:t>
        </w:r>
      </w:ins>
    </w:p>
    <w:p w14:paraId="60BE5DB1" w14:textId="77777777" w:rsidR="00F4380C" w:rsidRDefault="00F4380C" w:rsidP="00F4380C">
      <w:pPr>
        <w:spacing w:line="276" w:lineRule="auto"/>
        <w:ind w:firstLine="708"/>
        <w:rPr>
          <w:ins w:id="354" w:author="info@ouvoznice.cz" w:date="2022-11-29T12:32:00Z"/>
          <w:sz w:val="24"/>
          <w:szCs w:val="24"/>
          <w:lang w:eastAsia="cs-CZ"/>
        </w:rPr>
      </w:pPr>
      <w:ins w:id="355" w:author="info@ouvoznice.cz" w:date="2022-11-29T12:32:00Z">
        <w:r>
          <w:rPr>
            <w:sz w:val="24"/>
            <w:szCs w:val="24"/>
            <w:lang w:eastAsia="cs-CZ"/>
          </w:rPr>
          <w:t xml:space="preserve"> Lenka </w:t>
        </w:r>
        <w:proofErr w:type="spellStart"/>
        <w:r>
          <w:rPr>
            <w:sz w:val="24"/>
            <w:szCs w:val="24"/>
            <w:lang w:eastAsia="cs-CZ"/>
          </w:rPr>
          <w:t>Huříková</w:t>
        </w:r>
        <w:proofErr w:type="spellEnd"/>
      </w:ins>
    </w:p>
    <w:p w14:paraId="021D4C23" w14:textId="77777777" w:rsidR="00F4380C" w:rsidRPr="0079426A" w:rsidRDefault="00F4380C" w:rsidP="00F4380C">
      <w:pPr>
        <w:spacing w:line="276" w:lineRule="auto"/>
        <w:ind w:firstLine="708"/>
        <w:rPr>
          <w:ins w:id="356" w:author="info@ouvoznice.cz" w:date="2022-11-29T12:32:00Z"/>
          <w:sz w:val="24"/>
          <w:szCs w:val="24"/>
          <w:lang w:eastAsia="cs-CZ"/>
        </w:rPr>
      </w:pPr>
      <w:ins w:id="357" w:author="info@ouvoznice.cz" w:date="2022-11-29T12:32:00Z">
        <w:r w:rsidRPr="0005498A">
          <w:rPr>
            <w:sz w:val="24"/>
            <w:szCs w:val="24"/>
            <w:lang w:eastAsia="cs-CZ"/>
          </w:rPr>
          <w:t>2.</w:t>
        </w:r>
        <w:r>
          <w:rPr>
            <w:sz w:val="24"/>
            <w:szCs w:val="24"/>
            <w:lang w:eastAsia="cs-CZ"/>
          </w:rPr>
          <w:t xml:space="preserve"> </w:t>
        </w:r>
        <w:r w:rsidRPr="0079426A">
          <w:rPr>
            <w:sz w:val="24"/>
            <w:szCs w:val="24"/>
            <w:lang w:eastAsia="cs-CZ"/>
          </w:rPr>
          <w:t>místostarostka</w:t>
        </w:r>
      </w:ins>
    </w:p>
    <w:p w14:paraId="38FE7F5B" w14:textId="77777777" w:rsidR="00F4380C" w:rsidRPr="00F1470E" w:rsidRDefault="00F4380C" w:rsidP="00F4380C">
      <w:pPr>
        <w:rPr>
          <w:ins w:id="358" w:author="info@ouvoznice.cz" w:date="2022-11-29T12:32:00Z"/>
          <w:sz w:val="24"/>
          <w:szCs w:val="24"/>
          <w:lang w:eastAsia="cs-CZ"/>
        </w:rPr>
      </w:pPr>
    </w:p>
    <w:p w14:paraId="7C8A64F6" w14:textId="77777777" w:rsidR="00F4380C" w:rsidRDefault="00F4380C" w:rsidP="00F4380C">
      <w:pPr>
        <w:rPr>
          <w:ins w:id="359" w:author="info@ouvoznice.cz" w:date="2022-11-29T12:33:00Z"/>
          <w:sz w:val="24"/>
          <w:szCs w:val="24"/>
          <w:lang w:eastAsia="cs-CZ"/>
        </w:rPr>
      </w:pPr>
    </w:p>
    <w:p w14:paraId="3C8162BB" w14:textId="29CEC5E3" w:rsidR="00F4380C" w:rsidRDefault="00F4380C" w:rsidP="00F4380C">
      <w:pPr>
        <w:rPr>
          <w:ins w:id="360" w:author="info@ouvoznice.cz" w:date="2022-11-29T12:32:00Z"/>
          <w:sz w:val="24"/>
          <w:szCs w:val="24"/>
          <w:lang w:eastAsia="cs-CZ"/>
        </w:rPr>
      </w:pPr>
      <w:ins w:id="361" w:author="info@ouvoznice.cz" w:date="2022-11-29T12:32:00Z">
        <w:r w:rsidRPr="00F1470E">
          <w:rPr>
            <w:sz w:val="24"/>
            <w:szCs w:val="24"/>
            <w:lang w:eastAsia="cs-CZ"/>
          </w:rPr>
          <w:t>Vyvěšeno</w:t>
        </w:r>
        <w:r>
          <w:rPr>
            <w:sz w:val="24"/>
            <w:szCs w:val="24"/>
            <w:lang w:eastAsia="cs-CZ"/>
          </w:rPr>
          <w:t xml:space="preserve"> na úřední desce obecního úřadu</w:t>
        </w:r>
        <w:r w:rsidRPr="00F1470E">
          <w:rPr>
            <w:sz w:val="24"/>
            <w:szCs w:val="24"/>
            <w:lang w:eastAsia="cs-CZ"/>
          </w:rPr>
          <w:t xml:space="preserve"> dne:</w:t>
        </w:r>
        <w:r>
          <w:rPr>
            <w:sz w:val="24"/>
            <w:szCs w:val="24"/>
            <w:lang w:eastAsia="cs-CZ"/>
          </w:rPr>
          <w:t xml:space="preserve"> 01.12.2022</w:t>
        </w:r>
      </w:ins>
    </w:p>
    <w:p w14:paraId="2E2D3CB1" w14:textId="77777777" w:rsidR="00F4380C" w:rsidRPr="00F1470E" w:rsidRDefault="00F4380C" w:rsidP="00F4380C">
      <w:pPr>
        <w:rPr>
          <w:ins w:id="362" w:author="info@ouvoznice.cz" w:date="2022-11-29T12:32:00Z"/>
          <w:lang w:eastAsia="cs-CZ"/>
        </w:rPr>
      </w:pPr>
      <w:ins w:id="363" w:author="info@ouvoznice.cz" w:date="2022-11-29T12:32:00Z">
        <w:r w:rsidRPr="00F1470E">
          <w:rPr>
            <w:sz w:val="24"/>
            <w:szCs w:val="24"/>
            <w:lang w:eastAsia="cs-CZ"/>
          </w:rPr>
          <w:t xml:space="preserve">Sejmuto </w:t>
        </w:r>
        <w:r>
          <w:rPr>
            <w:sz w:val="24"/>
            <w:szCs w:val="24"/>
            <w:lang w:eastAsia="cs-CZ"/>
          </w:rPr>
          <w:t>z úřední desky obecního úřadu dne</w:t>
        </w:r>
        <w:r w:rsidRPr="00F1470E">
          <w:rPr>
            <w:sz w:val="24"/>
            <w:szCs w:val="24"/>
            <w:lang w:eastAsia="cs-CZ"/>
          </w:rPr>
          <w:t>:………………………</w:t>
        </w:r>
      </w:ins>
    </w:p>
    <w:p w14:paraId="1A12845D" w14:textId="77777777" w:rsidR="00110D38" w:rsidRPr="00110D38" w:rsidRDefault="00110D38" w:rsidP="00E743BB">
      <w:pPr>
        <w:pStyle w:val="Default"/>
        <w:jc w:val="both"/>
        <w:rPr>
          <w:lang w:eastAsia="cs-CZ"/>
        </w:rPr>
      </w:pPr>
    </w:p>
    <w:sectPr w:rsidR="00110D38" w:rsidRPr="00110D38" w:rsidSect="006F5C48">
      <w:headerReference w:type="default" r:id="rId8"/>
      <w:footerReference w:type="default" r:id="rId9"/>
      <w:pgSz w:w="11906" w:h="16838"/>
      <w:pgMar w:top="1417" w:right="1417" w:bottom="993" w:left="1417" w:header="426" w:footer="17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17A3" w14:textId="77777777" w:rsidR="00B75E4F" w:rsidRDefault="00B75E4F" w:rsidP="003F2E0A">
      <w:r>
        <w:separator/>
      </w:r>
    </w:p>
  </w:endnote>
  <w:endnote w:type="continuationSeparator" w:id="0">
    <w:p w14:paraId="15DCA179" w14:textId="77777777" w:rsidR="00B75E4F" w:rsidRDefault="00B75E4F" w:rsidP="003F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IBBI+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289292400"/>
      <w:docPartObj>
        <w:docPartGallery w:val="Page Numbers (Bottom of Page)"/>
        <w:docPartUnique/>
      </w:docPartObj>
    </w:sdtPr>
    <w:sdtEndPr/>
    <w:sdtContent>
      <w:p w14:paraId="26E4D5A1" w14:textId="77777777" w:rsidR="00B75E4F" w:rsidRPr="006222B5" w:rsidRDefault="00B75E4F" w:rsidP="00FF6375">
        <w:pPr>
          <w:pStyle w:val="Zpat"/>
          <w:pBdr>
            <w:bottom w:val="single" w:sz="6" w:space="1" w:color="auto"/>
          </w:pBdr>
          <w:rPr>
            <w:i/>
          </w:rPr>
        </w:pPr>
      </w:p>
      <w:p w14:paraId="33E43843" w14:textId="77777777" w:rsidR="00B75E4F" w:rsidRPr="006222B5" w:rsidRDefault="00B75E4F" w:rsidP="00FF6375">
        <w:pPr>
          <w:pStyle w:val="Zpat"/>
          <w:rPr>
            <w:rFonts w:cs="Times New Roman"/>
            <w:i/>
          </w:rPr>
        </w:pPr>
        <w:r w:rsidRPr="006222B5">
          <w:rPr>
            <w:rFonts w:cs="Times New Roman"/>
            <w:i/>
          </w:rPr>
          <w:t>ID datové schránky: 6apap23</w:t>
        </w:r>
        <w:r w:rsidRPr="006222B5">
          <w:rPr>
            <w:rFonts w:cs="Times New Roman"/>
            <w:i/>
          </w:rPr>
          <w:tab/>
        </w:r>
        <w:r w:rsidRPr="006222B5">
          <w:rPr>
            <w:rFonts w:cs="Times New Roman"/>
            <w:i/>
          </w:rPr>
          <w:tab/>
          <w:t>mobil: +420 724 920 132</w:t>
        </w:r>
      </w:p>
      <w:p w14:paraId="554F33B6" w14:textId="77777777" w:rsidR="00B75E4F" w:rsidRPr="006222B5" w:rsidRDefault="00B75E4F" w:rsidP="00434A06">
        <w:pPr>
          <w:pStyle w:val="Zpat"/>
          <w:rPr>
            <w:rFonts w:cs="Times New Roman"/>
            <w:i/>
          </w:rPr>
        </w:pPr>
        <w:r w:rsidRPr="006222B5">
          <w:rPr>
            <w:rFonts w:cs="Times New Roman"/>
            <w:i/>
          </w:rPr>
          <w:t xml:space="preserve">e-mail: </w:t>
        </w:r>
        <w:hyperlink r:id="rId1" w:history="1">
          <w:r w:rsidRPr="006222B5">
            <w:rPr>
              <w:rStyle w:val="Hypertextovodkaz"/>
              <w:rFonts w:cs="Times New Roman"/>
              <w:i/>
              <w:color w:val="auto"/>
              <w:u w:val="none"/>
            </w:rPr>
            <w:t>info@ouvoznice.cz</w:t>
          </w:r>
        </w:hyperlink>
        <w:r w:rsidRPr="006222B5">
          <w:rPr>
            <w:rFonts w:cs="Times New Roman"/>
            <w:i/>
          </w:rPr>
          <w:tab/>
        </w:r>
        <w:r w:rsidRPr="006222B5">
          <w:rPr>
            <w:rFonts w:cs="Times New Roman"/>
            <w:i/>
          </w:rPr>
          <w:tab/>
          <w:t xml:space="preserve">tel.: +420 318 522 364 </w:t>
        </w:r>
      </w:p>
      <w:p w14:paraId="5A7FB0FF" w14:textId="77777777" w:rsidR="00B75E4F" w:rsidRPr="006222B5" w:rsidRDefault="001D3962" w:rsidP="00434A06">
        <w:pPr>
          <w:pStyle w:val="Zpat"/>
          <w:rPr>
            <w:rFonts w:cs="Times New Roman"/>
            <w:i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A892" w14:textId="77777777" w:rsidR="00B75E4F" w:rsidRDefault="00B75E4F" w:rsidP="003F2E0A">
      <w:r>
        <w:separator/>
      </w:r>
    </w:p>
  </w:footnote>
  <w:footnote w:type="continuationSeparator" w:id="0">
    <w:p w14:paraId="2D4A5439" w14:textId="77777777" w:rsidR="00B75E4F" w:rsidRDefault="00B75E4F" w:rsidP="003F2E0A">
      <w:r>
        <w:continuationSeparator/>
      </w:r>
    </w:p>
  </w:footnote>
  <w:footnote w:id="1">
    <w:p w14:paraId="7990EFAE" w14:textId="77777777" w:rsidR="0059451A" w:rsidRPr="00BD6700" w:rsidRDefault="0059451A" w:rsidP="0059451A">
      <w:pPr>
        <w:pStyle w:val="Textpoznpodarou"/>
        <w:rPr>
          <w:ins w:id="52" w:author="info@ouvoznice.cz" w:date="2021-10-25T11:17:00Z"/>
          <w:rFonts w:ascii="Arial" w:hAnsi="Arial" w:cs="Arial"/>
          <w:sz w:val="18"/>
          <w:szCs w:val="18"/>
        </w:rPr>
      </w:pPr>
      <w:ins w:id="53" w:author="info@ouvoznice.cz" w:date="2021-10-25T11:17:00Z">
        <w:r w:rsidRPr="00F137F9">
          <w:rPr>
            <w:rStyle w:val="Znakapoznpodarou"/>
          </w:rPr>
          <w:footnoteRef/>
        </w:r>
        <w:r w:rsidRPr="00F137F9">
          <w:rPr>
            <w:rStyle w:val="Znakapoznpodarou"/>
          </w:rPr>
          <w:t xml:space="preserve"> </w:t>
        </w:r>
        <w:r w:rsidRPr="002E0EAD">
          <w:rPr>
            <w:rFonts w:ascii="Arial" w:hAnsi="Arial" w:cs="Arial"/>
            <w:sz w:val="18"/>
            <w:szCs w:val="18"/>
          </w:rPr>
          <w:t>§ 15 odst. 1 zákona</w:t>
        </w:r>
        <w:r>
          <w:rPr>
            <w:rFonts w:ascii="Arial" w:hAnsi="Arial" w:cs="Arial"/>
            <w:sz w:val="18"/>
            <w:szCs w:val="18"/>
          </w:rPr>
          <w:t>, o místních poplatcích</w:t>
        </w:r>
      </w:ins>
    </w:p>
  </w:footnote>
  <w:footnote w:id="2">
    <w:p w14:paraId="4847E3DE" w14:textId="77777777" w:rsidR="0059451A" w:rsidRPr="00C76E56" w:rsidRDefault="0059451A" w:rsidP="0059451A">
      <w:pPr>
        <w:pStyle w:val="Textpoznpodarou"/>
        <w:rPr>
          <w:ins w:id="60" w:author="info@ouvoznice.cz" w:date="2021-10-25T11:17:00Z"/>
          <w:rFonts w:ascii="Arial" w:hAnsi="Arial" w:cs="Arial"/>
          <w:sz w:val="18"/>
          <w:szCs w:val="18"/>
        </w:rPr>
      </w:pPr>
      <w:ins w:id="61" w:author="info@ouvoznice.cz" w:date="2021-10-25T11:17:00Z">
        <w:r w:rsidRPr="00F137F9">
          <w:rPr>
            <w:rStyle w:val="Znakapoznpodarou"/>
          </w:rPr>
          <w:footnoteRef/>
        </w:r>
        <w:r w:rsidRPr="00F137F9">
          <w:rPr>
            <w:rStyle w:val="Znakapoznpodarou"/>
          </w:rPr>
          <w:t xml:space="preserve"> </w:t>
        </w:r>
        <w:r w:rsidRPr="00A83455">
          <w:rPr>
            <w:rFonts w:ascii="Arial" w:hAnsi="Arial" w:cs="Arial"/>
            <w:sz w:val="18"/>
            <w:szCs w:val="18"/>
            <w:rPrChange w:id="62" w:author="info@ouvoznice.cz" w:date="2021-10-25T11:34:00Z">
              <w:rPr>
                <w:rStyle w:val="Znakapoznpodarou"/>
              </w:rPr>
            </w:rPrChange>
          </w:rPr>
          <w:t>§</w:t>
        </w:r>
        <w:r>
          <w:rPr>
            <w:rFonts w:ascii="Arial" w:hAnsi="Arial" w:cs="Arial"/>
            <w:sz w:val="18"/>
            <w:szCs w:val="18"/>
          </w:rPr>
          <w:t xml:space="preserve"> 10e </w:t>
        </w:r>
        <w:r w:rsidRPr="00C76E56">
          <w:rPr>
            <w:rFonts w:ascii="Arial" w:hAnsi="Arial" w:cs="Arial"/>
            <w:sz w:val="18"/>
            <w:szCs w:val="18"/>
          </w:rPr>
          <w:t>zákona o místních poplatcích</w:t>
        </w:r>
      </w:ins>
    </w:p>
  </w:footnote>
  <w:footnote w:id="3">
    <w:p w14:paraId="08FD86A8" w14:textId="77777777" w:rsidR="0059451A" w:rsidRPr="00F137F9" w:rsidRDefault="0059451A" w:rsidP="0059451A">
      <w:pPr>
        <w:pStyle w:val="Textpoznpodarou"/>
        <w:rPr>
          <w:ins w:id="71" w:author="info@ouvoznice.cz" w:date="2021-10-25T11:17:00Z"/>
          <w:rFonts w:ascii="Arial" w:hAnsi="Arial" w:cs="Arial"/>
          <w:sz w:val="18"/>
          <w:szCs w:val="18"/>
        </w:rPr>
      </w:pPr>
      <w:ins w:id="72" w:author="info@ouvoznice.cz" w:date="2021-10-25T11:17:00Z">
        <w:r w:rsidRPr="009E188F">
          <w:rPr>
            <w:rStyle w:val="Znakapoznpodarou"/>
          </w:rPr>
          <w:footnoteRef/>
        </w:r>
        <w:r w:rsidRPr="009E188F">
          <w:rPr>
            <w:rStyle w:val="Znakapoznpodarou"/>
          </w:rPr>
          <w:t xml:space="preserve"> </w:t>
        </w:r>
        <w:r w:rsidRPr="00F137F9">
          <w:rPr>
            <w:rFonts w:ascii="Arial" w:hAnsi="Arial" w:cs="Arial"/>
            <w:sz w:val="18"/>
            <w:szCs w:val="18"/>
          </w:rPr>
          <w:t xml:space="preserve">Za přihlášení fyzické osoby se podle § 16c zákona o místních poplatcích považuje </w:t>
        </w:r>
      </w:ins>
    </w:p>
    <w:p w14:paraId="012387B1" w14:textId="77777777" w:rsidR="0059451A" w:rsidRPr="00F137F9" w:rsidRDefault="0059451A" w:rsidP="0059451A">
      <w:pPr>
        <w:pStyle w:val="Textpoznpodarou"/>
        <w:rPr>
          <w:ins w:id="73" w:author="info@ouvoznice.cz" w:date="2021-10-25T11:17:00Z"/>
          <w:rFonts w:ascii="Arial" w:hAnsi="Arial" w:cs="Arial"/>
          <w:sz w:val="18"/>
          <w:szCs w:val="18"/>
        </w:rPr>
      </w:pPr>
      <w:ins w:id="74" w:author="info@ouvoznice.cz" w:date="2021-10-25T11:17:00Z">
        <w:r w:rsidRPr="00F137F9">
          <w:rPr>
            <w:rFonts w:ascii="Arial" w:hAnsi="Arial" w:cs="Arial"/>
            <w:sz w:val="18"/>
            <w:szCs w:val="18"/>
          </w:rPr>
          <w:t xml:space="preserve">a) přihlášení k trvalému pobytu podle zákona o evidenci obyvatel, nebo  </w:t>
        </w:r>
      </w:ins>
    </w:p>
    <w:p w14:paraId="4B194EAB" w14:textId="77777777" w:rsidR="0059451A" w:rsidRPr="00F137F9" w:rsidRDefault="0059451A" w:rsidP="0059451A">
      <w:pPr>
        <w:pStyle w:val="Textpoznpodarou"/>
        <w:rPr>
          <w:ins w:id="75" w:author="info@ouvoznice.cz" w:date="2021-10-25T11:17:00Z"/>
          <w:rFonts w:ascii="Arial" w:hAnsi="Arial" w:cs="Arial"/>
          <w:sz w:val="18"/>
          <w:szCs w:val="18"/>
        </w:rPr>
      </w:pPr>
      <w:ins w:id="76" w:author="info@ouvoznice.cz" w:date="2021-10-25T11:17:00Z">
        <w:r w:rsidRPr="00F137F9">
          <w:rPr>
            <w:rFonts w:ascii="Arial" w:hAnsi="Arial" w:cs="Arial"/>
            <w:sz w:val="18"/>
            <w:szCs w:val="18"/>
          </w:rPr>
          <w:t>b) ohlášení místa pobytu podle zákona o pobytu cizinců na území České republiky, zákona o azylu nebo zákona o dočasné ochraně cizinců, jde-li o cizince,</w:t>
        </w:r>
      </w:ins>
    </w:p>
    <w:p w14:paraId="24EBC6E6" w14:textId="77777777" w:rsidR="0059451A" w:rsidRPr="00F137F9" w:rsidRDefault="0059451A" w:rsidP="0059451A">
      <w:pPr>
        <w:pStyle w:val="Textpoznpodarou"/>
        <w:rPr>
          <w:ins w:id="77" w:author="info@ouvoznice.cz" w:date="2021-10-25T11:17:00Z"/>
          <w:rFonts w:ascii="Arial" w:hAnsi="Arial" w:cs="Arial"/>
          <w:sz w:val="18"/>
          <w:szCs w:val="18"/>
        </w:rPr>
      </w:pPr>
      <w:ins w:id="78" w:author="info@ouvoznice.cz" w:date="2021-10-25T11:17:00Z">
        <w:r w:rsidRPr="00F137F9">
          <w:rPr>
            <w:rFonts w:ascii="Arial" w:hAnsi="Arial" w:cs="Arial"/>
            <w:sz w:val="18"/>
            <w:szCs w:val="18"/>
          </w:rPr>
          <w:t>1. kterému byl povolen trvalý pobyt,</w:t>
        </w:r>
      </w:ins>
    </w:p>
    <w:p w14:paraId="043A1D28" w14:textId="77777777" w:rsidR="0059451A" w:rsidRPr="00F137F9" w:rsidRDefault="0059451A" w:rsidP="0059451A">
      <w:pPr>
        <w:pStyle w:val="Textpoznpodarou"/>
        <w:rPr>
          <w:ins w:id="79" w:author="info@ouvoznice.cz" w:date="2021-10-25T11:17:00Z"/>
          <w:rFonts w:ascii="Arial" w:hAnsi="Arial" w:cs="Arial"/>
          <w:sz w:val="18"/>
          <w:szCs w:val="18"/>
        </w:rPr>
      </w:pPr>
      <w:ins w:id="80" w:author="info@ouvoznice.cz" w:date="2021-10-25T11:17:00Z">
        <w:r w:rsidRPr="00F137F9">
          <w:rPr>
            <w:rFonts w:ascii="Arial" w:hAnsi="Arial" w:cs="Arial"/>
            <w:sz w:val="18"/>
            <w:szCs w:val="18"/>
          </w:rPr>
          <w:t>2. který na území České republiky pobývá přechodně po dobu delší než 3 měsíce,</w:t>
        </w:r>
      </w:ins>
    </w:p>
    <w:p w14:paraId="447D3277" w14:textId="77777777" w:rsidR="0059451A" w:rsidRPr="00F137F9" w:rsidRDefault="0059451A" w:rsidP="0059451A">
      <w:pPr>
        <w:pStyle w:val="Textpoznpodarou"/>
        <w:rPr>
          <w:ins w:id="81" w:author="info@ouvoznice.cz" w:date="2021-10-25T11:17:00Z"/>
          <w:rFonts w:ascii="Arial" w:hAnsi="Arial" w:cs="Arial"/>
          <w:sz w:val="18"/>
          <w:szCs w:val="18"/>
        </w:rPr>
      </w:pPr>
      <w:ins w:id="82" w:author="info@ouvoznice.cz" w:date="2021-10-25T11:17:00Z">
        <w:r w:rsidRPr="00F137F9">
          <w:rPr>
            <w:rFonts w:ascii="Arial" w:hAnsi="Arial" w:cs="Arial"/>
            <w:sz w:val="18"/>
            <w:szCs w:val="18"/>
          </w:rPr>
          <w:t>3. který je žadatelem o udělení mezinárodní ochrany nebo osobou strpěnou na území podle zákona o azylu anebo žadatelem o poskytnutí dočasné ochrany podle zákona o dočasné ochraně cizinců, nebo</w:t>
        </w:r>
      </w:ins>
    </w:p>
    <w:p w14:paraId="1205DC25" w14:textId="77777777" w:rsidR="0059451A" w:rsidRPr="00F137F9" w:rsidRDefault="0059451A" w:rsidP="0059451A">
      <w:pPr>
        <w:pStyle w:val="Textpoznpodarou"/>
        <w:rPr>
          <w:ins w:id="83" w:author="info@ouvoznice.cz" w:date="2021-10-25T11:17:00Z"/>
          <w:rFonts w:ascii="Arial" w:hAnsi="Arial" w:cs="Arial"/>
          <w:sz w:val="18"/>
          <w:szCs w:val="18"/>
        </w:rPr>
      </w:pPr>
      <w:ins w:id="84" w:author="info@ouvoznice.cz" w:date="2021-10-25T11:17:00Z">
        <w:r w:rsidRPr="00F137F9">
          <w:rPr>
            <w:rFonts w:ascii="Arial" w:hAnsi="Arial" w:cs="Arial"/>
            <w:sz w:val="18"/>
            <w:szCs w:val="18"/>
          </w:rPr>
          <w:t>4. kterému byla udělena mezinárodní ochrana nebo jde o cizince požívajícího dočasné ochrany cizinců.</w:t>
        </w:r>
      </w:ins>
    </w:p>
  </w:footnote>
  <w:footnote w:id="4">
    <w:p w14:paraId="05DB33EA" w14:textId="77777777" w:rsidR="0059451A" w:rsidRDefault="0059451A" w:rsidP="0059451A">
      <w:pPr>
        <w:pStyle w:val="Textpoznpodarou"/>
        <w:rPr>
          <w:ins w:id="94" w:author="info@ouvoznice.cz" w:date="2021-10-25T11:17:00Z"/>
        </w:rPr>
      </w:pPr>
      <w:ins w:id="95" w:author="info@ouvoznice.cz" w:date="2021-10-25T11:17:00Z">
        <w:r>
          <w:rPr>
            <w:rStyle w:val="Znakapoznpodarou"/>
          </w:rPr>
          <w:footnoteRef/>
        </w:r>
        <w:r>
          <w:t xml:space="preserve"> </w:t>
        </w:r>
        <w:r w:rsidRPr="00A83455">
          <w:rPr>
            <w:rFonts w:ascii="Arial" w:hAnsi="Arial" w:cs="Arial"/>
            <w:sz w:val="18"/>
            <w:szCs w:val="18"/>
            <w:rPrChange w:id="96" w:author="info@ouvoznice.cz" w:date="2021-10-25T11:35:00Z">
              <w:rPr>
                <w:rStyle w:val="Znakapoznpodarou"/>
              </w:rPr>
            </w:rPrChange>
          </w:rPr>
          <w:t>§</w:t>
        </w:r>
        <w:r>
          <w:rPr>
            <w:rFonts w:ascii="Arial" w:hAnsi="Arial" w:cs="Arial"/>
            <w:sz w:val="18"/>
            <w:szCs w:val="18"/>
          </w:rPr>
          <w:t xml:space="preserve"> 10p </w:t>
        </w:r>
        <w:r w:rsidRPr="00C76E56">
          <w:rPr>
            <w:rFonts w:ascii="Arial" w:hAnsi="Arial" w:cs="Arial"/>
            <w:sz w:val="18"/>
            <w:szCs w:val="18"/>
          </w:rPr>
          <w:t>zákona o místních poplatcích</w:t>
        </w:r>
      </w:ins>
    </w:p>
  </w:footnote>
  <w:footnote w:id="5">
    <w:p w14:paraId="45633B86" w14:textId="77777777" w:rsidR="0059451A" w:rsidRDefault="0059451A" w:rsidP="0059451A">
      <w:pPr>
        <w:pStyle w:val="Textpoznpodarou"/>
        <w:rPr>
          <w:ins w:id="103" w:author="info@ouvoznice.cz" w:date="2021-10-25T11:17:00Z"/>
        </w:rPr>
      </w:pPr>
      <w:ins w:id="104" w:author="info@ouvoznice.cz" w:date="2021-10-25T11:17:00Z">
        <w:r>
          <w:rPr>
            <w:rStyle w:val="Znakapoznpodarou"/>
          </w:rPr>
          <w:footnoteRef/>
        </w:r>
        <w:r>
          <w:t xml:space="preserve"> </w:t>
        </w:r>
        <w:r w:rsidRPr="0050670C">
          <w:rPr>
            <w:rFonts w:ascii="Arial" w:hAnsi="Arial" w:cs="Arial"/>
            <w:sz w:val="18"/>
            <w:szCs w:val="18"/>
          </w:rPr>
          <w:t>§ 1</w:t>
        </w:r>
        <w:r>
          <w:rPr>
            <w:rFonts w:ascii="Arial" w:hAnsi="Arial" w:cs="Arial"/>
            <w:sz w:val="18"/>
            <w:szCs w:val="18"/>
          </w:rPr>
          <w:t>0o</w:t>
        </w:r>
        <w:r w:rsidRPr="002765B6">
          <w:rPr>
            <w:rFonts w:ascii="Arial" w:hAnsi="Arial" w:cs="Arial"/>
            <w:sz w:val="18"/>
            <w:szCs w:val="18"/>
          </w:rPr>
          <w:t xml:space="preserve"> odst. </w:t>
        </w:r>
        <w:r>
          <w:rPr>
            <w:rFonts w:ascii="Arial" w:hAnsi="Arial" w:cs="Arial"/>
            <w:sz w:val="18"/>
            <w:szCs w:val="18"/>
          </w:rPr>
          <w:t>1</w:t>
        </w:r>
        <w:r w:rsidRPr="002765B6">
          <w:rPr>
            <w:rFonts w:ascii="Arial" w:hAnsi="Arial" w:cs="Arial"/>
            <w:sz w:val="18"/>
            <w:szCs w:val="18"/>
          </w:rPr>
          <w:t xml:space="preserve"> zákona o místních poplatcích</w:t>
        </w:r>
      </w:ins>
    </w:p>
  </w:footnote>
  <w:footnote w:id="6">
    <w:p w14:paraId="0AEF6145" w14:textId="77777777" w:rsidR="0059451A" w:rsidRPr="002765B6" w:rsidRDefault="0059451A" w:rsidP="0059451A">
      <w:pPr>
        <w:pStyle w:val="Textpoznpodarou"/>
        <w:rPr>
          <w:ins w:id="115" w:author="info@ouvoznice.cz" w:date="2021-10-25T11:17:00Z"/>
          <w:rFonts w:ascii="Arial" w:hAnsi="Arial" w:cs="Arial"/>
          <w:sz w:val="18"/>
          <w:szCs w:val="18"/>
        </w:rPr>
      </w:pPr>
      <w:ins w:id="116" w:author="info@ouvoznice.cz" w:date="2021-10-25T11:17:00Z">
        <w:r w:rsidRPr="0050670C">
          <w:rPr>
            <w:rStyle w:val="Znakapoznpodarou"/>
            <w:rFonts w:ascii="Arial" w:hAnsi="Arial" w:cs="Arial"/>
            <w:sz w:val="18"/>
            <w:szCs w:val="18"/>
          </w:rPr>
          <w:footnoteRef/>
        </w:r>
        <w:r w:rsidRPr="0050670C">
          <w:rPr>
            <w:rFonts w:ascii="Arial" w:hAnsi="Arial" w:cs="Arial"/>
            <w:sz w:val="18"/>
            <w:szCs w:val="18"/>
          </w:rPr>
          <w:t xml:space="preserve"> § 1</w:t>
        </w:r>
        <w:r w:rsidRPr="002765B6">
          <w:rPr>
            <w:rFonts w:ascii="Arial" w:hAnsi="Arial" w:cs="Arial"/>
            <w:sz w:val="18"/>
            <w:szCs w:val="18"/>
          </w:rPr>
          <w:t>4a odst. 2 zákona o místních poplatcích</w:t>
        </w:r>
      </w:ins>
    </w:p>
  </w:footnote>
  <w:footnote w:id="7">
    <w:p w14:paraId="1C734286" w14:textId="77777777" w:rsidR="0059451A" w:rsidRPr="008560D9" w:rsidRDefault="0059451A" w:rsidP="0059451A">
      <w:pPr>
        <w:pStyle w:val="Textpoznpodarou"/>
        <w:rPr>
          <w:ins w:id="125" w:author="info@ouvoznice.cz" w:date="2021-10-25T11:17:00Z"/>
          <w:rFonts w:ascii="Arial" w:hAnsi="Arial" w:cs="Arial"/>
          <w:sz w:val="18"/>
          <w:szCs w:val="18"/>
        </w:rPr>
      </w:pPr>
      <w:ins w:id="126" w:author="info@ouvoznice.cz" w:date="2021-10-25T11:17:00Z">
        <w:r w:rsidRPr="008560D9">
          <w:rPr>
            <w:rStyle w:val="Znakapoznpodarou"/>
            <w:rFonts w:ascii="Arial" w:hAnsi="Arial" w:cs="Arial"/>
            <w:sz w:val="18"/>
            <w:szCs w:val="18"/>
          </w:rPr>
          <w:footnoteRef/>
        </w:r>
        <w:r w:rsidRPr="008560D9">
          <w:rPr>
            <w:rFonts w:ascii="Arial" w:hAnsi="Arial" w:cs="Arial"/>
            <w:sz w:val="18"/>
            <w:szCs w:val="18"/>
          </w:rPr>
          <w:t xml:space="preserve"> § 14a odst. </w:t>
        </w:r>
        <w:r>
          <w:rPr>
            <w:rFonts w:ascii="Arial" w:hAnsi="Arial" w:cs="Arial"/>
            <w:sz w:val="18"/>
            <w:szCs w:val="18"/>
          </w:rPr>
          <w:t>3</w:t>
        </w:r>
        <w:r w:rsidRPr="008560D9">
          <w:rPr>
            <w:rFonts w:ascii="Arial" w:hAnsi="Arial" w:cs="Arial"/>
            <w:sz w:val="18"/>
            <w:szCs w:val="18"/>
          </w:rPr>
          <w:t xml:space="preserve"> zákona o místních poplatcích</w:t>
        </w:r>
      </w:ins>
    </w:p>
  </w:footnote>
  <w:footnote w:id="8">
    <w:p w14:paraId="0CCBD9D6" w14:textId="77777777" w:rsidR="0059451A" w:rsidRPr="00A04C8B" w:rsidRDefault="0059451A" w:rsidP="0059451A">
      <w:pPr>
        <w:pStyle w:val="Textpoznpodarou"/>
        <w:rPr>
          <w:ins w:id="129" w:author="info@ouvoznice.cz" w:date="2021-10-25T11:17:00Z"/>
          <w:rFonts w:ascii="Arial" w:hAnsi="Arial" w:cs="Arial"/>
          <w:sz w:val="18"/>
          <w:szCs w:val="18"/>
        </w:rPr>
      </w:pPr>
      <w:ins w:id="130" w:author="info@ouvoznice.cz" w:date="2021-10-25T11:17:00Z">
        <w:r w:rsidRPr="00A04C8B">
          <w:rPr>
            <w:rStyle w:val="Znakapoznpodarou"/>
            <w:rFonts w:ascii="Arial" w:hAnsi="Arial" w:cs="Arial"/>
            <w:sz w:val="18"/>
            <w:szCs w:val="18"/>
          </w:rPr>
          <w:footnoteRef/>
        </w:r>
        <w:r w:rsidRPr="00A04C8B">
          <w:rPr>
            <w:rFonts w:ascii="Arial" w:hAnsi="Arial" w:cs="Arial"/>
            <w:sz w:val="18"/>
            <w:szCs w:val="18"/>
          </w:rPr>
          <w:t xml:space="preserve"> § 14a odst. </w:t>
        </w:r>
        <w:r>
          <w:rPr>
            <w:rFonts w:ascii="Arial" w:hAnsi="Arial" w:cs="Arial"/>
            <w:sz w:val="18"/>
            <w:szCs w:val="18"/>
          </w:rPr>
          <w:t>4</w:t>
        </w:r>
        <w:r w:rsidRPr="00A04C8B">
          <w:rPr>
            <w:rFonts w:ascii="Arial" w:hAnsi="Arial" w:cs="Arial"/>
            <w:sz w:val="18"/>
            <w:szCs w:val="18"/>
          </w:rPr>
          <w:t xml:space="preserve"> zákona o místních poplatcích</w:t>
        </w:r>
      </w:ins>
    </w:p>
  </w:footnote>
  <w:footnote w:id="9">
    <w:p w14:paraId="0370A157" w14:textId="77777777" w:rsidR="0059451A" w:rsidRDefault="0059451A" w:rsidP="0059451A">
      <w:pPr>
        <w:pStyle w:val="Textpoznpodarou"/>
        <w:rPr>
          <w:ins w:id="133" w:author="info@ouvoznice.cz" w:date="2021-10-25T11:17:00Z"/>
        </w:rPr>
      </w:pPr>
      <w:ins w:id="134" w:author="info@ouvoznice.cz" w:date="2021-10-25T11:17:00Z">
        <w:r>
          <w:rPr>
            <w:rStyle w:val="Znakapoznpodarou"/>
          </w:rPr>
          <w:footnoteRef/>
        </w:r>
        <w:r>
          <w:t xml:space="preserve"> </w:t>
        </w:r>
        <w:r>
          <w:rPr>
            <w:rFonts w:ascii="Arial" w:hAnsi="Arial" w:cs="Arial"/>
            <w:sz w:val="18"/>
            <w:szCs w:val="18"/>
          </w:rPr>
          <w:t>§ 14a odst. 5 zákona o místních poplatcích</w:t>
        </w:r>
      </w:ins>
    </w:p>
  </w:footnote>
  <w:footnote w:id="10">
    <w:p w14:paraId="12EA3BBC" w14:textId="77777777" w:rsidR="0059451A" w:rsidRDefault="0059451A" w:rsidP="0059451A">
      <w:pPr>
        <w:pStyle w:val="Textpoznpodarou"/>
        <w:rPr>
          <w:ins w:id="145" w:author="info@ouvoznice.cz" w:date="2021-10-25T11:17:00Z"/>
        </w:rPr>
      </w:pPr>
      <w:ins w:id="146" w:author="info@ouvoznice.cz" w:date="2021-10-25T11:17:00Z">
        <w:r>
          <w:rPr>
            <w:rStyle w:val="Znakapoznpodarou"/>
          </w:rPr>
          <w:footnoteRef/>
        </w:r>
        <w:r>
          <w:t xml:space="preserve">  </w:t>
        </w:r>
        <w:r w:rsidRPr="006A4A80">
          <w:rPr>
            <w:rFonts w:ascii="Arial" w:hAnsi="Arial" w:cs="Arial"/>
            <w:sz w:val="18"/>
            <w:szCs w:val="18"/>
          </w:rPr>
          <w:t xml:space="preserve">§ 10h odst. 2 ve spojení s § 10o </w:t>
        </w:r>
        <w:r>
          <w:rPr>
            <w:rFonts w:ascii="Arial" w:hAnsi="Arial" w:cs="Arial"/>
            <w:sz w:val="18"/>
            <w:szCs w:val="18"/>
          </w:rPr>
          <w:t>odst. 2 zákona o místních poplatcích</w:t>
        </w:r>
      </w:ins>
    </w:p>
  </w:footnote>
  <w:footnote w:id="11">
    <w:p w14:paraId="3F024675" w14:textId="77777777" w:rsidR="0059451A" w:rsidRDefault="0059451A" w:rsidP="0059451A">
      <w:pPr>
        <w:pStyle w:val="Textpoznpodarou"/>
        <w:rPr>
          <w:ins w:id="153" w:author="info@ouvoznice.cz" w:date="2021-10-25T11:17:00Z"/>
        </w:rPr>
      </w:pPr>
      <w:ins w:id="154" w:author="info@ouvoznice.cz" w:date="2021-10-25T11:17:00Z">
        <w:r>
          <w:rPr>
            <w:rStyle w:val="Znakapoznpodarou"/>
          </w:rPr>
          <w:footnoteRef/>
        </w:r>
        <w:r>
          <w:t xml:space="preserve"> § </w:t>
        </w:r>
        <w:r w:rsidRPr="006A4A80">
          <w:rPr>
            <w:rFonts w:ascii="Arial" w:hAnsi="Arial" w:cs="Arial"/>
            <w:sz w:val="18"/>
            <w:szCs w:val="18"/>
          </w:rPr>
          <w:t xml:space="preserve">10h odst. </w:t>
        </w:r>
        <w:r>
          <w:rPr>
            <w:rFonts w:ascii="Arial" w:hAnsi="Arial" w:cs="Arial"/>
            <w:sz w:val="18"/>
            <w:szCs w:val="18"/>
          </w:rPr>
          <w:t>3</w:t>
        </w:r>
        <w:r w:rsidRPr="006A4A80">
          <w:rPr>
            <w:rFonts w:ascii="Arial" w:hAnsi="Arial" w:cs="Arial"/>
            <w:sz w:val="18"/>
            <w:szCs w:val="18"/>
          </w:rPr>
          <w:t xml:space="preserve"> ve spojení s § 10o </w:t>
        </w:r>
        <w:r>
          <w:rPr>
            <w:rFonts w:ascii="Arial" w:hAnsi="Arial" w:cs="Arial"/>
            <w:sz w:val="18"/>
            <w:szCs w:val="18"/>
          </w:rPr>
          <w:t>odst. 2 zákona o místních poplatcích</w:t>
        </w:r>
      </w:ins>
    </w:p>
  </w:footnote>
  <w:footnote w:id="12">
    <w:p w14:paraId="5555C1F5" w14:textId="77777777" w:rsidR="0059451A" w:rsidRDefault="0059451A" w:rsidP="0059451A">
      <w:pPr>
        <w:pStyle w:val="Textpoznpodarou"/>
        <w:rPr>
          <w:ins w:id="185" w:author="info@ouvoznice.cz" w:date="2021-10-25T11:17:00Z"/>
        </w:rPr>
      </w:pPr>
      <w:ins w:id="186" w:author="info@ouvoznice.cz" w:date="2021-10-25T11:17:00Z">
        <w:r>
          <w:rPr>
            <w:rStyle w:val="Znakapoznpodarou"/>
          </w:rPr>
          <w:footnoteRef/>
        </w:r>
        <w:r>
          <w:t xml:space="preserve"> </w:t>
        </w:r>
        <w:r>
          <w:rPr>
            <w:rFonts w:ascii="Arial" w:hAnsi="Arial" w:cs="Arial"/>
            <w:sz w:val="18"/>
            <w:szCs w:val="18"/>
          </w:rPr>
          <w:t>§ 10g</w:t>
        </w:r>
        <w:r w:rsidRPr="00BA1E8D">
          <w:rPr>
            <w:rFonts w:ascii="Arial" w:hAnsi="Arial" w:cs="Arial"/>
            <w:sz w:val="18"/>
            <w:szCs w:val="18"/>
          </w:rPr>
          <w:t xml:space="preserve"> zákona o místních poplatcích</w:t>
        </w:r>
      </w:ins>
    </w:p>
  </w:footnote>
  <w:footnote w:id="13">
    <w:p w14:paraId="55FEAA78" w14:textId="77777777" w:rsidR="0059451A" w:rsidRPr="00BA1E8D" w:rsidRDefault="0059451A" w:rsidP="0059451A">
      <w:pPr>
        <w:pStyle w:val="Textpoznpodarou"/>
        <w:rPr>
          <w:ins w:id="252" w:author="info@ouvoznice.cz" w:date="2021-10-25T11:17:00Z"/>
          <w:rFonts w:ascii="Arial" w:hAnsi="Arial" w:cs="Arial"/>
          <w:sz w:val="18"/>
          <w:szCs w:val="18"/>
        </w:rPr>
      </w:pPr>
      <w:ins w:id="253" w:author="info@ouvoznice.cz" w:date="2021-10-25T11:17:00Z">
        <w:r w:rsidRPr="00BA1E8D">
          <w:rPr>
            <w:rStyle w:val="Znakapoznpodarou"/>
            <w:rFonts w:ascii="Arial" w:hAnsi="Arial" w:cs="Arial"/>
            <w:sz w:val="18"/>
            <w:szCs w:val="18"/>
          </w:rPr>
          <w:footnoteRef/>
        </w:r>
        <w:r w:rsidRPr="00BA1E8D">
          <w:rPr>
            <w:rFonts w:ascii="Arial" w:hAnsi="Arial" w:cs="Arial"/>
            <w:sz w:val="18"/>
            <w:szCs w:val="18"/>
          </w:rPr>
          <w:t xml:space="preserve"> § 14a odst. </w:t>
        </w:r>
        <w:r>
          <w:rPr>
            <w:rFonts w:ascii="Arial" w:hAnsi="Arial" w:cs="Arial"/>
            <w:sz w:val="18"/>
            <w:szCs w:val="18"/>
          </w:rPr>
          <w:t>6</w:t>
        </w:r>
        <w:r w:rsidRPr="00BA1E8D">
          <w:rPr>
            <w:rFonts w:ascii="Arial" w:hAnsi="Arial" w:cs="Arial"/>
            <w:sz w:val="18"/>
            <w:szCs w:val="18"/>
          </w:rPr>
          <w:t xml:space="preserve"> zákona o místních poplatcích</w:t>
        </w:r>
      </w:ins>
    </w:p>
  </w:footnote>
  <w:footnote w:id="14">
    <w:p w14:paraId="25DEAEF6" w14:textId="77777777" w:rsidR="0059451A" w:rsidRPr="00A04C8B" w:rsidRDefault="0059451A" w:rsidP="0059451A">
      <w:pPr>
        <w:pStyle w:val="Textpoznpodarou"/>
        <w:rPr>
          <w:ins w:id="261" w:author="info@ouvoznice.cz" w:date="2021-10-25T11:17:00Z"/>
          <w:rFonts w:ascii="Arial" w:hAnsi="Arial" w:cs="Arial"/>
          <w:sz w:val="18"/>
          <w:szCs w:val="18"/>
        </w:rPr>
      </w:pPr>
      <w:ins w:id="262" w:author="info@ouvoznice.cz" w:date="2021-10-25T11:17:00Z">
        <w:r w:rsidRPr="00A04C8B">
          <w:rPr>
            <w:rStyle w:val="Znakapoznpodarou"/>
            <w:rFonts w:ascii="Arial" w:hAnsi="Arial" w:cs="Arial"/>
            <w:sz w:val="18"/>
            <w:szCs w:val="18"/>
          </w:rPr>
          <w:footnoteRef/>
        </w:r>
        <w:r w:rsidRPr="00A04C8B">
          <w:rPr>
            <w:rFonts w:ascii="Arial" w:hAnsi="Arial" w:cs="Arial"/>
            <w:sz w:val="18"/>
            <w:szCs w:val="18"/>
          </w:rPr>
          <w:t xml:space="preserve"> § 11 odst. 1 zákona o místních poplatcích</w:t>
        </w:r>
      </w:ins>
    </w:p>
  </w:footnote>
  <w:footnote w:id="15">
    <w:p w14:paraId="6AEAE663" w14:textId="77777777" w:rsidR="0059451A" w:rsidRPr="00A04C8B" w:rsidRDefault="0059451A" w:rsidP="0059451A">
      <w:pPr>
        <w:pStyle w:val="Textpoznpodarou"/>
        <w:rPr>
          <w:ins w:id="265" w:author="info@ouvoznice.cz" w:date="2021-10-25T11:17:00Z"/>
          <w:rFonts w:ascii="Arial" w:hAnsi="Arial" w:cs="Arial"/>
          <w:sz w:val="18"/>
          <w:szCs w:val="18"/>
        </w:rPr>
      </w:pPr>
      <w:ins w:id="266" w:author="info@ouvoznice.cz" w:date="2021-10-25T11:17:00Z">
        <w:r w:rsidRPr="00A04C8B">
          <w:rPr>
            <w:rStyle w:val="Znakapoznpodarou"/>
            <w:rFonts w:ascii="Arial" w:hAnsi="Arial" w:cs="Arial"/>
            <w:sz w:val="18"/>
            <w:szCs w:val="18"/>
          </w:rPr>
          <w:footnoteRef/>
        </w:r>
        <w:r w:rsidRPr="00A04C8B">
          <w:rPr>
            <w:rFonts w:ascii="Arial" w:hAnsi="Arial" w:cs="Arial"/>
            <w:sz w:val="18"/>
            <w:szCs w:val="18"/>
          </w:rPr>
          <w:t xml:space="preserve"> § 11 odst. 3 zákona o místních poplatcích</w:t>
        </w:r>
      </w:ins>
    </w:p>
  </w:footnote>
  <w:footnote w:id="16">
    <w:p w14:paraId="509547B2" w14:textId="77777777" w:rsidR="0059451A" w:rsidRDefault="0059451A" w:rsidP="0059451A">
      <w:pPr>
        <w:pStyle w:val="Textpoznpodarou"/>
        <w:rPr>
          <w:ins w:id="271" w:author="info@ouvoznice.cz" w:date="2021-10-25T11:17:00Z"/>
        </w:rPr>
      </w:pPr>
      <w:ins w:id="272" w:author="info@ouvoznice.cz" w:date="2021-10-25T11:17:00Z">
        <w:r w:rsidRPr="00040EA6">
          <w:rPr>
            <w:rStyle w:val="Znakapoznpodarou"/>
            <w:rFonts w:ascii="Arial" w:hAnsi="Arial" w:cs="Arial"/>
            <w:sz w:val="18"/>
            <w:szCs w:val="18"/>
          </w:rPr>
          <w:footnoteRef/>
        </w:r>
        <w:r w:rsidRPr="00040EA6">
          <w:rPr>
            <w:rFonts w:ascii="Arial" w:hAnsi="Arial" w:cs="Arial"/>
            <w:sz w:val="18"/>
            <w:szCs w:val="18"/>
          </w:rPr>
          <w:t xml:space="preserve"> </w:t>
        </w:r>
        <w:r w:rsidRPr="004F6539">
          <w:rPr>
            <w:rFonts w:ascii="Arial" w:hAnsi="Arial" w:cs="Arial"/>
            <w:sz w:val="18"/>
            <w:szCs w:val="18"/>
          </w:rPr>
          <w:t>§ 12 zákona o místních poplatcí</w:t>
        </w:r>
        <w:r>
          <w:rPr>
            <w:rFonts w:ascii="Arial" w:hAnsi="Arial" w:cs="Arial"/>
            <w:sz w:val="18"/>
            <w:szCs w:val="18"/>
          </w:rPr>
          <w:t>c</w:t>
        </w:r>
        <w:r w:rsidRPr="004F6539">
          <w:rPr>
            <w:rFonts w:ascii="Arial" w:hAnsi="Arial" w:cs="Arial"/>
            <w:sz w:val="18"/>
            <w:szCs w:val="18"/>
          </w:rPr>
          <w:t>h</w:t>
        </w:r>
      </w:ins>
    </w:p>
  </w:footnote>
  <w:footnote w:id="17">
    <w:p w14:paraId="09EC4884" w14:textId="77777777" w:rsidR="0059451A" w:rsidRDefault="0059451A" w:rsidP="0059451A">
      <w:pPr>
        <w:pStyle w:val="Textpoznpodarou"/>
        <w:rPr>
          <w:ins w:id="285" w:author="info@ouvoznice.cz" w:date="2021-10-25T11:17:00Z"/>
        </w:rPr>
      </w:pPr>
      <w:ins w:id="286" w:author="info@ouvoznice.cz" w:date="2021-10-25T11:17:00Z">
        <w:r>
          <w:rPr>
            <w:rStyle w:val="Znakapoznpodarou"/>
          </w:rPr>
          <w:footnoteRef/>
        </w:r>
        <w:r>
          <w:t xml:space="preserve"> </w:t>
        </w:r>
        <w:r>
          <w:rPr>
            <w:rFonts w:ascii="Arial" w:hAnsi="Arial" w:cs="Arial"/>
            <w:sz w:val="18"/>
            <w:szCs w:val="18"/>
          </w:rPr>
          <w:t>§ 10q</w:t>
        </w:r>
        <w:r w:rsidRPr="00F137F9">
          <w:rPr>
            <w:rFonts w:ascii="Arial" w:hAnsi="Arial" w:cs="Arial"/>
            <w:sz w:val="18"/>
            <w:szCs w:val="18"/>
          </w:rPr>
          <w:t xml:space="preserve"> zákona o místních poplatcích</w:t>
        </w:r>
      </w:ins>
    </w:p>
  </w:footnote>
  <w:footnote w:id="18">
    <w:p w14:paraId="48A6A30E" w14:textId="77777777" w:rsidR="0059451A" w:rsidRDefault="0059451A" w:rsidP="0059451A">
      <w:pPr>
        <w:pStyle w:val="Textpoznpodarou"/>
        <w:rPr>
          <w:ins w:id="289" w:author="info@ouvoznice.cz" w:date="2021-10-25T11:17:00Z"/>
        </w:rPr>
      </w:pPr>
      <w:ins w:id="290" w:author="info@ouvoznice.cz" w:date="2021-10-25T11:17:00Z">
        <w:r>
          <w:rPr>
            <w:rStyle w:val="Znakapoznpodarou"/>
          </w:rPr>
          <w:footnoteRef/>
        </w:r>
        <w:r>
          <w:t xml:space="preserve"> </w:t>
        </w:r>
        <w:r>
          <w:rPr>
            <w:rFonts w:ascii="Arial" w:hAnsi="Arial" w:cs="Arial"/>
            <w:sz w:val="18"/>
            <w:szCs w:val="18"/>
          </w:rPr>
          <w:t>§ 10r</w:t>
        </w:r>
        <w:r w:rsidRPr="00F137F9">
          <w:rPr>
            <w:rFonts w:ascii="Arial" w:hAnsi="Arial" w:cs="Arial"/>
            <w:sz w:val="18"/>
            <w:szCs w:val="18"/>
          </w:rPr>
          <w:t xml:space="preserve"> zákona o místních poplatcích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C8DC" w14:textId="77777777" w:rsidR="00B75E4F" w:rsidRPr="006222B5" w:rsidRDefault="00F35E3F">
    <w:pPr>
      <w:pStyle w:val="Zhlav"/>
      <w:rPr>
        <w:rFonts w:cs="Times New Roman"/>
        <w:i/>
        <w:color w:val="262626" w:themeColor="text1" w:themeTint="D9"/>
      </w:rPr>
    </w:pPr>
    <w:r>
      <w:rPr>
        <w:rFonts w:cs="Times New Roman"/>
        <w:b/>
        <w:i/>
        <w:noProof/>
        <w:color w:val="262626" w:themeColor="text1" w:themeTint="D9"/>
        <w:lang w:eastAsia="cs-CZ"/>
      </w:rPr>
      <w:drawing>
        <wp:anchor distT="0" distB="0" distL="114300" distR="114300" simplePos="0" relativeHeight="251659264" behindDoc="1" locked="0" layoutInCell="1" allowOverlap="1" wp14:anchorId="26FBE1A2" wp14:editId="280BCB09">
          <wp:simplePos x="0" y="0"/>
          <wp:positionH relativeFrom="column">
            <wp:posOffset>2272030</wp:posOffset>
          </wp:positionH>
          <wp:positionV relativeFrom="paragraph">
            <wp:posOffset>-137161</wp:posOffset>
          </wp:positionV>
          <wp:extent cx="598907" cy="676275"/>
          <wp:effectExtent l="1905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ZNICE znak bar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77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5E4F" w:rsidRPr="006222B5">
      <w:rPr>
        <w:rFonts w:cs="Times New Roman"/>
        <w:b/>
        <w:i/>
        <w:color w:val="262626" w:themeColor="text1" w:themeTint="D9"/>
      </w:rPr>
      <w:t>obec Voznice</w:t>
    </w:r>
    <w:r w:rsidR="00B75E4F" w:rsidRPr="006222B5">
      <w:rPr>
        <w:rFonts w:cs="Times New Roman"/>
        <w:i/>
        <w:color w:val="262626" w:themeColor="text1" w:themeTint="D9"/>
      </w:rPr>
      <w:tab/>
    </w:r>
    <w:r w:rsidR="00B75E4F" w:rsidRPr="006222B5">
      <w:rPr>
        <w:rFonts w:cs="Times New Roman"/>
        <w:i/>
        <w:color w:val="262626" w:themeColor="text1" w:themeTint="D9"/>
      </w:rPr>
      <w:tab/>
      <w:t>IČO: 00243531</w:t>
    </w:r>
  </w:p>
  <w:p w14:paraId="1C6A7A37" w14:textId="77777777" w:rsidR="00B75E4F" w:rsidRPr="006222B5" w:rsidRDefault="00B75E4F">
    <w:pPr>
      <w:pStyle w:val="Zhlav"/>
      <w:rPr>
        <w:rFonts w:cs="Times New Roman"/>
        <w:i/>
        <w:color w:val="262626" w:themeColor="text1" w:themeTint="D9"/>
      </w:rPr>
    </w:pPr>
    <w:r w:rsidRPr="006222B5">
      <w:rPr>
        <w:rFonts w:cs="Times New Roman"/>
        <w:i/>
        <w:color w:val="262626" w:themeColor="text1" w:themeTint="D9"/>
      </w:rPr>
      <w:t>Voznice čp. 7</w:t>
    </w:r>
    <w:r w:rsidRPr="006222B5">
      <w:rPr>
        <w:rFonts w:cs="Times New Roman"/>
        <w:i/>
        <w:color w:val="262626" w:themeColor="text1" w:themeTint="D9"/>
      </w:rPr>
      <w:tab/>
    </w:r>
    <w:r w:rsidRPr="006222B5">
      <w:rPr>
        <w:rFonts w:cs="Times New Roman"/>
        <w:i/>
        <w:color w:val="262626" w:themeColor="text1" w:themeTint="D9"/>
      </w:rPr>
      <w:tab/>
      <w:t>DIČ:CZ</w:t>
    </w:r>
    <w:del w:id="364" w:author="Starosta Voznice" w:date="2019-12-23T13:51:00Z">
      <w:r w:rsidRPr="006222B5" w:rsidDel="00A127D0">
        <w:rPr>
          <w:rFonts w:cs="Times New Roman"/>
          <w:i/>
          <w:color w:val="262626" w:themeColor="text1" w:themeTint="D9"/>
        </w:rPr>
        <w:delText>0</w:delText>
      </w:r>
    </w:del>
    <w:r w:rsidRPr="006222B5">
      <w:rPr>
        <w:rFonts w:cs="Times New Roman"/>
        <w:i/>
        <w:color w:val="262626" w:themeColor="text1" w:themeTint="D9"/>
      </w:rPr>
      <w:t>00243531</w:t>
    </w:r>
  </w:p>
  <w:p w14:paraId="3BDF3EBC" w14:textId="77777777" w:rsidR="00B75E4F" w:rsidRPr="006222B5" w:rsidRDefault="00B75E4F" w:rsidP="00C64515">
    <w:pPr>
      <w:pStyle w:val="Zhlav"/>
      <w:pBdr>
        <w:bottom w:val="single" w:sz="6" w:space="1" w:color="auto"/>
      </w:pBdr>
      <w:rPr>
        <w:rFonts w:cs="Times New Roman"/>
        <w:i/>
        <w:color w:val="262626" w:themeColor="text1" w:themeTint="D9"/>
      </w:rPr>
    </w:pPr>
    <w:r w:rsidRPr="006222B5">
      <w:rPr>
        <w:rFonts w:cs="Times New Roman"/>
        <w:i/>
        <w:color w:val="262626" w:themeColor="text1" w:themeTint="D9"/>
      </w:rPr>
      <w:t>PSČ: 263 01</w:t>
    </w:r>
    <w:r w:rsidRPr="006222B5">
      <w:rPr>
        <w:rFonts w:cs="Times New Roman"/>
        <w:i/>
        <w:color w:val="262626" w:themeColor="text1" w:themeTint="D9"/>
      </w:rPr>
      <w:tab/>
    </w:r>
    <w:r w:rsidRPr="006222B5">
      <w:rPr>
        <w:rFonts w:cs="Times New Roman"/>
        <w:i/>
        <w:color w:val="262626" w:themeColor="text1" w:themeTint="D9"/>
      </w:rPr>
      <w:tab/>
      <w:t>bank. spojení: 0522049389/0800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0AD"/>
    <w:multiLevelType w:val="hybridMultilevel"/>
    <w:tmpl w:val="A732BE7E"/>
    <w:lvl w:ilvl="0" w:tplc="C6403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A0411A"/>
    <w:multiLevelType w:val="hybridMultilevel"/>
    <w:tmpl w:val="53D0E64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0A94424"/>
    <w:multiLevelType w:val="singleLevel"/>
    <w:tmpl w:val="CFB25B8E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5" w15:restartNumberingAfterBreak="0">
    <w:nsid w:val="12D77B2C"/>
    <w:multiLevelType w:val="hybridMultilevel"/>
    <w:tmpl w:val="7D72117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5CC6D77"/>
    <w:multiLevelType w:val="hybridMultilevel"/>
    <w:tmpl w:val="67660F58"/>
    <w:lvl w:ilvl="0" w:tplc="31700AC6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16270282"/>
    <w:multiLevelType w:val="hybridMultilevel"/>
    <w:tmpl w:val="6F826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C411719"/>
    <w:multiLevelType w:val="hybridMultilevel"/>
    <w:tmpl w:val="9498F696"/>
    <w:lvl w:ilvl="0" w:tplc="BE1270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28638B7"/>
    <w:multiLevelType w:val="hybridMultilevel"/>
    <w:tmpl w:val="5496538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320EE"/>
    <w:multiLevelType w:val="hybridMultilevel"/>
    <w:tmpl w:val="74D4606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50E06"/>
    <w:multiLevelType w:val="hybridMultilevel"/>
    <w:tmpl w:val="3E5A5A20"/>
    <w:lvl w:ilvl="0" w:tplc="24A2B94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38641BAA"/>
    <w:multiLevelType w:val="multilevel"/>
    <w:tmpl w:val="FF60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99E7194"/>
    <w:multiLevelType w:val="multilevel"/>
    <w:tmpl w:val="71B48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BA2C70"/>
    <w:multiLevelType w:val="hybridMultilevel"/>
    <w:tmpl w:val="B9EE5CD2"/>
    <w:lvl w:ilvl="0" w:tplc="9000DB1E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5C545E4C"/>
    <w:multiLevelType w:val="hybridMultilevel"/>
    <w:tmpl w:val="109C82E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09A4BF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2565336"/>
    <w:multiLevelType w:val="hybridMultilevel"/>
    <w:tmpl w:val="DDF2435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59423A1"/>
    <w:multiLevelType w:val="hybridMultilevel"/>
    <w:tmpl w:val="7BC0F93E"/>
    <w:lvl w:ilvl="0" w:tplc="7DC08E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1AFE079A"/>
    <w:lvl w:ilvl="0" w:tplc="1A8AA7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F9668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D9408C3"/>
    <w:multiLevelType w:val="hybridMultilevel"/>
    <w:tmpl w:val="6476788A"/>
    <w:lvl w:ilvl="0" w:tplc="77A8C3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A273BC"/>
    <w:multiLevelType w:val="hybridMultilevel"/>
    <w:tmpl w:val="363E52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B63B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2A906BE"/>
    <w:multiLevelType w:val="hybridMultilevel"/>
    <w:tmpl w:val="920C707E"/>
    <w:lvl w:ilvl="0" w:tplc="6798B6F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883140">
    <w:abstractNumId w:val="16"/>
  </w:num>
  <w:num w:numId="2" w16cid:durableId="1029064896">
    <w:abstractNumId w:val="39"/>
  </w:num>
  <w:num w:numId="3" w16cid:durableId="193268713">
    <w:abstractNumId w:val="20"/>
  </w:num>
  <w:num w:numId="4" w16cid:durableId="1038092591">
    <w:abstractNumId w:val="27"/>
  </w:num>
  <w:num w:numId="5" w16cid:durableId="204174512">
    <w:abstractNumId w:val="44"/>
  </w:num>
  <w:num w:numId="6" w16cid:durableId="1422988682">
    <w:abstractNumId w:val="4"/>
  </w:num>
  <w:num w:numId="7" w16cid:durableId="209270251">
    <w:abstractNumId w:val="40"/>
  </w:num>
  <w:num w:numId="8" w16cid:durableId="568463273">
    <w:abstractNumId w:val="15"/>
  </w:num>
  <w:num w:numId="9" w16cid:durableId="1404910802">
    <w:abstractNumId w:val="10"/>
  </w:num>
  <w:num w:numId="10" w16cid:durableId="177696572">
    <w:abstractNumId w:val="8"/>
  </w:num>
  <w:num w:numId="11" w16cid:durableId="111437995">
    <w:abstractNumId w:val="14"/>
  </w:num>
  <w:num w:numId="12" w16cid:durableId="1536623697">
    <w:abstractNumId w:val="25"/>
  </w:num>
  <w:num w:numId="13" w16cid:durableId="1742632322">
    <w:abstractNumId w:val="0"/>
  </w:num>
  <w:num w:numId="14" w16cid:durableId="1174103430">
    <w:abstractNumId w:val="37"/>
  </w:num>
  <w:num w:numId="15" w16cid:durableId="229775175">
    <w:abstractNumId w:val="31"/>
  </w:num>
  <w:num w:numId="16" w16cid:durableId="401949115">
    <w:abstractNumId w:val="13"/>
  </w:num>
  <w:num w:numId="17" w16cid:durableId="476267783">
    <w:abstractNumId w:val="24"/>
  </w:num>
  <w:num w:numId="18" w16cid:durableId="1481313019">
    <w:abstractNumId w:val="35"/>
  </w:num>
  <w:num w:numId="19" w16cid:durableId="537086659">
    <w:abstractNumId w:val="28"/>
  </w:num>
  <w:num w:numId="20" w16cid:durableId="461848983">
    <w:abstractNumId w:val="7"/>
  </w:num>
  <w:num w:numId="21" w16cid:durableId="1616017339">
    <w:abstractNumId w:val="12"/>
  </w:num>
  <w:num w:numId="22" w16cid:durableId="730885055">
    <w:abstractNumId w:val="17"/>
  </w:num>
  <w:num w:numId="23" w16cid:durableId="1708720198">
    <w:abstractNumId w:val="5"/>
  </w:num>
  <w:num w:numId="24" w16cid:durableId="1399280019">
    <w:abstractNumId w:val="2"/>
  </w:num>
  <w:num w:numId="25" w16cid:durableId="1629622985">
    <w:abstractNumId w:val="41"/>
  </w:num>
  <w:num w:numId="26" w16cid:durableId="18832077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63988962">
    <w:abstractNumId w:val="38"/>
  </w:num>
  <w:num w:numId="28" w16cid:durableId="1103452028">
    <w:abstractNumId w:val="36"/>
  </w:num>
  <w:num w:numId="29" w16cid:durableId="109714411">
    <w:abstractNumId w:val="26"/>
  </w:num>
  <w:num w:numId="30" w16cid:durableId="421724617">
    <w:abstractNumId w:val="33"/>
  </w:num>
  <w:num w:numId="31" w16cid:durableId="757869682">
    <w:abstractNumId w:val="43"/>
  </w:num>
  <w:num w:numId="32" w16cid:durableId="844443359">
    <w:abstractNumId w:val="22"/>
  </w:num>
  <w:num w:numId="33" w16cid:durableId="1221091455">
    <w:abstractNumId w:val="23"/>
  </w:num>
  <w:num w:numId="34" w16cid:durableId="1885871993">
    <w:abstractNumId w:val="1"/>
  </w:num>
  <w:num w:numId="35" w16cid:durableId="82652797">
    <w:abstractNumId w:val="19"/>
  </w:num>
  <w:num w:numId="36" w16cid:durableId="704792372">
    <w:abstractNumId w:val="11"/>
  </w:num>
  <w:num w:numId="37" w16cid:durableId="465662504">
    <w:abstractNumId w:val="9"/>
  </w:num>
  <w:num w:numId="38" w16cid:durableId="2090734131">
    <w:abstractNumId w:val="29"/>
  </w:num>
  <w:num w:numId="39" w16cid:durableId="1988051695">
    <w:abstractNumId w:val="3"/>
  </w:num>
  <w:num w:numId="40" w16cid:durableId="787622504">
    <w:abstractNumId w:val="30"/>
  </w:num>
  <w:num w:numId="41" w16cid:durableId="820119958">
    <w:abstractNumId w:val="21"/>
  </w:num>
  <w:num w:numId="42" w16cid:durableId="1211192761">
    <w:abstractNumId w:val="32"/>
  </w:num>
  <w:num w:numId="43" w16cid:durableId="1302733210">
    <w:abstractNumId w:val="42"/>
  </w:num>
  <w:num w:numId="44" w16cid:durableId="1944991498">
    <w:abstractNumId w:val="6"/>
  </w:num>
  <w:num w:numId="45" w16cid:durableId="1354764463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fo@ouvoznice.cz">
    <w15:presenceInfo w15:providerId="Windows Live" w15:userId="7bbe7e19c1137172"/>
  </w15:person>
  <w15:person w15:author="Starosta Voznice">
    <w15:presenceInfo w15:providerId="Windows Live" w15:userId="6d1ca72795a768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D6"/>
    <w:rsid w:val="000046F9"/>
    <w:rsid w:val="00006FE4"/>
    <w:rsid w:val="00044309"/>
    <w:rsid w:val="000703D0"/>
    <w:rsid w:val="0009334F"/>
    <w:rsid w:val="000B7451"/>
    <w:rsid w:val="000C45F9"/>
    <w:rsid w:val="000D376F"/>
    <w:rsid w:val="000E1D17"/>
    <w:rsid w:val="000E257F"/>
    <w:rsid w:val="000E65C2"/>
    <w:rsid w:val="000F50D5"/>
    <w:rsid w:val="00105462"/>
    <w:rsid w:val="00110D38"/>
    <w:rsid w:val="001156A4"/>
    <w:rsid w:val="00115C16"/>
    <w:rsid w:val="00120786"/>
    <w:rsid w:val="00135BB5"/>
    <w:rsid w:val="00150448"/>
    <w:rsid w:val="00184030"/>
    <w:rsid w:val="001A38F9"/>
    <w:rsid w:val="001B728E"/>
    <w:rsid w:val="001C6DE8"/>
    <w:rsid w:val="001D3962"/>
    <w:rsid w:val="00211254"/>
    <w:rsid w:val="00237121"/>
    <w:rsid w:val="0026158D"/>
    <w:rsid w:val="002767F5"/>
    <w:rsid w:val="002779C1"/>
    <w:rsid w:val="002D4399"/>
    <w:rsid w:val="002F36A6"/>
    <w:rsid w:val="0030251B"/>
    <w:rsid w:val="00317264"/>
    <w:rsid w:val="00327FC9"/>
    <w:rsid w:val="00330095"/>
    <w:rsid w:val="00354034"/>
    <w:rsid w:val="0035555E"/>
    <w:rsid w:val="003653BB"/>
    <w:rsid w:val="0039206D"/>
    <w:rsid w:val="003B0B9D"/>
    <w:rsid w:val="003E74A0"/>
    <w:rsid w:val="003E7C86"/>
    <w:rsid w:val="003F0B74"/>
    <w:rsid w:val="003F2945"/>
    <w:rsid w:val="003F2E0A"/>
    <w:rsid w:val="00405D85"/>
    <w:rsid w:val="00412DD8"/>
    <w:rsid w:val="00417816"/>
    <w:rsid w:val="004315AF"/>
    <w:rsid w:val="00434A06"/>
    <w:rsid w:val="004470B8"/>
    <w:rsid w:val="00460500"/>
    <w:rsid w:val="00487320"/>
    <w:rsid w:val="00496D1A"/>
    <w:rsid w:val="004A726E"/>
    <w:rsid w:val="004C5AD6"/>
    <w:rsid w:val="004E77B9"/>
    <w:rsid w:val="004F6C3B"/>
    <w:rsid w:val="00500266"/>
    <w:rsid w:val="00522AC2"/>
    <w:rsid w:val="00530887"/>
    <w:rsid w:val="005359A4"/>
    <w:rsid w:val="005740AE"/>
    <w:rsid w:val="00574CD7"/>
    <w:rsid w:val="00582FBB"/>
    <w:rsid w:val="00586042"/>
    <w:rsid w:val="0059123C"/>
    <w:rsid w:val="0059451A"/>
    <w:rsid w:val="005A56AE"/>
    <w:rsid w:val="005B0ED6"/>
    <w:rsid w:val="005B1139"/>
    <w:rsid w:val="005B21FA"/>
    <w:rsid w:val="005C6D48"/>
    <w:rsid w:val="005D2DBD"/>
    <w:rsid w:val="005D3A86"/>
    <w:rsid w:val="005F59FB"/>
    <w:rsid w:val="00602F3A"/>
    <w:rsid w:val="0060683B"/>
    <w:rsid w:val="00617455"/>
    <w:rsid w:val="006208FC"/>
    <w:rsid w:val="00620FCC"/>
    <w:rsid w:val="006222B5"/>
    <w:rsid w:val="006238D0"/>
    <w:rsid w:val="006306F2"/>
    <w:rsid w:val="00632CA6"/>
    <w:rsid w:val="0064070F"/>
    <w:rsid w:val="00650668"/>
    <w:rsid w:val="00651606"/>
    <w:rsid w:val="00652C30"/>
    <w:rsid w:val="00663573"/>
    <w:rsid w:val="00664C71"/>
    <w:rsid w:val="00673348"/>
    <w:rsid w:val="00685F95"/>
    <w:rsid w:val="00686132"/>
    <w:rsid w:val="00687056"/>
    <w:rsid w:val="006A3196"/>
    <w:rsid w:val="006B62C7"/>
    <w:rsid w:val="006C5916"/>
    <w:rsid w:val="006C79B1"/>
    <w:rsid w:val="006D5C23"/>
    <w:rsid w:val="006E40BD"/>
    <w:rsid w:val="006F3BCE"/>
    <w:rsid w:val="006F5C48"/>
    <w:rsid w:val="006F7831"/>
    <w:rsid w:val="00704C5A"/>
    <w:rsid w:val="00712837"/>
    <w:rsid w:val="0071414C"/>
    <w:rsid w:val="00720AB2"/>
    <w:rsid w:val="00726077"/>
    <w:rsid w:val="00745BB6"/>
    <w:rsid w:val="0076166D"/>
    <w:rsid w:val="00790DC2"/>
    <w:rsid w:val="0079778E"/>
    <w:rsid w:val="007A305B"/>
    <w:rsid w:val="007A323E"/>
    <w:rsid w:val="007B5B8C"/>
    <w:rsid w:val="007B7190"/>
    <w:rsid w:val="007C0F2F"/>
    <w:rsid w:val="007E4407"/>
    <w:rsid w:val="007F73DC"/>
    <w:rsid w:val="008212DF"/>
    <w:rsid w:val="008343D8"/>
    <w:rsid w:val="008458D1"/>
    <w:rsid w:val="00850A90"/>
    <w:rsid w:val="008520E4"/>
    <w:rsid w:val="00864C94"/>
    <w:rsid w:val="008730D2"/>
    <w:rsid w:val="00877932"/>
    <w:rsid w:val="00880E6A"/>
    <w:rsid w:val="008921BC"/>
    <w:rsid w:val="0089721E"/>
    <w:rsid w:val="008A1D27"/>
    <w:rsid w:val="008A2EA6"/>
    <w:rsid w:val="008A631A"/>
    <w:rsid w:val="008B1D85"/>
    <w:rsid w:val="008B7AB7"/>
    <w:rsid w:val="008D396C"/>
    <w:rsid w:val="008E77E2"/>
    <w:rsid w:val="008F140A"/>
    <w:rsid w:val="0090245F"/>
    <w:rsid w:val="00903B18"/>
    <w:rsid w:val="009065DA"/>
    <w:rsid w:val="00910095"/>
    <w:rsid w:val="00923413"/>
    <w:rsid w:val="00923928"/>
    <w:rsid w:val="0093129F"/>
    <w:rsid w:val="00933351"/>
    <w:rsid w:val="00940B86"/>
    <w:rsid w:val="0097552B"/>
    <w:rsid w:val="009A0F52"/>
    <w:rsid w:val="009A52B9"/>
    <w:rsid w:val="009E74A3"/>
    <w:rsid w:val="009F4183"/>
    <w:rsid w:val="00A0370A"/>
    <w:rsid w:val="00A127D0"/>
    <w:rsid w:val="00A27B65"/>
    <w:rsid w:val="00A324D8"/>
    <w:rsid w:val="00A333AF"/>
    <w:rsid w:val="00A6575D"/>
    <w:rsid w:val="00A70D78"/>
    <w:rsid w:val="00A71338"/>
    <w:rsid w:val="00A83455"/>
    <w:rsid w:val="00A83DFB"/>
    <w:rsid w:val="00A93E87"/>
    <w:rsid w:val="00AA0CA9"/>
    <w:rsid w:val="00AA681C"/>
    <w:rsid w:val="00AC3A3D"/>
    <w:rsid w:val="00AD62D6"/>
    <w:rsid w:val="00AE0F9C"/>
    <w:rsid w:val="00AE6DF1"/>
    <w:rsid w:val="00AF3D03"/>
    <w:rsid w:val="00AF5CB3"/>
    <w:rsid w:val="00B2231B"/>
    <w:rsid w:val="00B246D4"/>
    <w:rsid w:val="00B343E9"/>
    <w:rsid w:val="00B47E29"/>
    <w:rsid w:val="00B53513"/>
    <w:rsid w:val="00B75E4F"/>
    <w:rsid w:val="00B77991"/>
    <w:rsid w:val="00B927D9"/>
    <w:rsid w:val="00B96480"/>
    <w:rsid w:val="00BA7C99"/>
    <w:rsid w:val="00BE025B"/>
    <w:rsid w:val="00BE2B50"/>
    <w:rsid w:val="00BF273B"/>
    <w:rsid w:val="00C26A26"/>
    <w:rsid w:val="00C26E9D"/>
    <w:rsid w:val="00C50181"/>
    <w:rsid w:val="00C637FD"/>
    <w:rsid w:val="00C64515"/>
    <w:rsid w:val="00C812E1"/>
    <w:rsid w:val="00C9399E"/>
    <w:rsid w:val="00CA3A0D"/>
    <w:rsid w:val="00CB64CA"/>
    <w:rsid w:val="00CC26B3"/>
    <w:rsid w:val="00CD3C53"/>
    <w:rsid w:val="00CF0A3C"/>
    <w:rsid w:val="00CF5463"/>
    <w:rsid w:val="00D01866"/>
    <w:rsid w:val="00D16055"/>
    <w:rsid w:val="00D17073"/>
    <w:rsid w:val="00D32C2B"/>
    <w:rsid w:val="00D33741"/>
    <w:rsid w:val="00D43498"/>
    <w:rsid w:val="00D75C32"/>
    <w:rsid w:val="00D93D9C"/>
    <w:rsid w:val="00D93E34"/>
    <w:rsid w:val="00D965A2"/>
    <w:rsid w:val="00DA1018"/>
    <w:rsid w:val="00DB5063"/>
    <w:rsid w:val="00DD2D0D"/>
    <w:rsid w:val="00DE3651"/>
    <w:rsid w:val="00DE670B"/>
    <w:rsid w:val="00DE73DF"/>
    <w:rsid w:val="00E03CC3"/>
    <w:rsid w:val="00E16FF5"/>
    <w:rsid w:val="00E304F0"/>
    <w:rsid w:val="00E34F8C"/>
    <w:rsid w:val="00E44F82"/>
    <w:rsid w:val="00E51696"/>
    <w:rsid w:val="00E519F1"/>
    <w:rsid w:val="00E743BB"/>
    <w:rsid w:val="00E80342"/>
    <w:rsid w:val="00E8440F"/>
    <w:rsid w:val="00EB23FA"/>
    <w:rsid w:val="00EC360B"/>
    <w:rsid w:val="00EC432A"/>
    <w:rsid w:val="00ED180C"/>
    <w:rsid w:val="00ED3447"/>
    <w:rsid w:val="00ED698A"/>
    <w:rsid w:val="00EE1EE9"/>
    <w:rsid w:val="00EE49BC"/>
    <w:rsid w:val="00EE6018"/>
    <w:rsid w:val="00EF6135"/>
    <w:rsid w:val="00F11075"/>
    <w:rsid w:val="00F30ABE"/>
    <w:rsid w:val="00F35E3F"/>
    <w:rsid w:val="00F4380C"/>
    <w:rsid w:val="00F446B6"/>
    <w:rsid w:val="00F4615E"/>
    <w:rsid w:val="00F919DD"/>
    <w:rsid w:val="00F91EFA"/>
    <w:rsid w:val="00F920B1"/>
    <w:rsid w:val="00FA0F8D"/>
    <w:rsid w:val="00FA4CDF"/>
    <w:rsid w:val="00FA5990"/>
    <w:rsid w:val="00FB2E96"/>
    <w:rsid w:val="00FC31FA"/>
    <w:rsid w:val="00FC5989"/>
    <w:rsid w:val="00FE171B"/>
    <w:rsid w:val="00FE245B"/>
    <w:rsid w:val="00FF5A40"/>
    <w:rsid w:val="00FF6375"/>
    <w:rsid w:val="00FF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AFD1A2A"/>
  <w15:docId w15:val="{DCE721A7-241C-48AE-986A-284252A2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8D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6E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2E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61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E36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613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5AD6"/>
  </w:style>
  <w:style w:type="paragraph" w:customStyle="1" w:styleId="Default">
    <w:name w:val="Default"/>
    <w:rsid w:val="00317264"/>
    <w:pPr>
      <w:autoSpaceDE w:val="0"/>
      <w:autoSpaceDN w:val="0"/>
      <w:adjustRightInd w:val="0"/>
    </w:pPr>
    <w:rPr>
      <w:rFonts w:ascii="GAIBBI+TimesNewRoman" w:hAnsi="GAIBBI+TimesNewRoman" w:cs="GAIBBI+TimesNewRoman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17264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317264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172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2E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2E0A"/>
  </w:style>
  <w:style w:type="paragraph" w:styleId="Zpat">
    <w:name w:val="footer"/>
    <w:basedOn w:val="Normln"/>
    <w:link w:val="ZpatChar"/>
    <w:uiPriority w:val="99"/>
    <w:unhideWhenUsed/>
    <w:rsid w:val="003F2E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2E0A"/>
  </w:style>
  <w:style w:type="paragraph" w:styleId="Textbubliny">
    <w:name w:val="Balloon Text"/>
    <w:basedOn w:val="Normln"/>
    <w:link w:val="TextbublinyChar"/>
    <w:uiPriority w:val="99"/>
    <w:semiHidden/>
    <w:unhideWhenUsed/>
    <w:rsid w:val="00FA4C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CD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F637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96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DE365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E3651"/>
  </w:style>
  <w:style w:type="character" w:customStyle="1" w:styleId="Nadpis6Char">
    <w:name w:val="Nadpis 6 Char"/>
    <w:basedOn w:val="Standardnpsmoodstavce"/>
    <w:link w:val="Nadpis6"/>
    <w:uiPriority w:val="9"/>
    <w:rsid w:val="00DE36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B2E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nhideWhenUsed/>
    <w:rsid w:val="008212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212D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8212DF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F613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61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zevzkona">
    <w:name w:val="název zákona"/>
    <w:basedOn w:val="Nzev"/>
    <w:rsid w:val="00EF613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eznamoslovan">
    <w:name w:val="Seznam očíslovaný"/>
    <w:basedOn w:val="Zkladntext"/>
    <w:rsid w:val="00EF6135"/>
    <w:pPr>
      <w:widowControl w:val="0"/>
      <w:spacing w:after="113" w:line="240" w:lineRule="auto"/>
      <w:ind w:left="425" w:hanging="424"/>
    </w:pPr>
    <w:rPr>
      <w:szCs w:val="20"/>
    </w:rPr>
  </w:style>
  <w:style w:type="paragraph" w:styleId="Normlnweb">
    <w:name w:val="Normal (Web)"/>
    <w:basedOn w:val="Normln"/>
    <w:uiPriority w:val="99"/>
    <w:semiHidden/>
    <w:rsid w:val="00EF6135"/>
    <w:pPr>
      <w:spacing w:before="100" w:beforeAutospacing="1" w:after="100" w:afterAutospacing="1"/>
      <w:ind w:firstLine="5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Hlava">
    <w:name w:val="Hlava"/>
    <w:basedOn w:val="Normln"/>
    <w:rsid w:val="00EF6135"/>
    <w:pPr>
      <w:autoSpaceDE w:val="0"/>
      <w:autoSpaceDN w:val="0"/>
      <w:spacing w:before="24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F61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6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6E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A3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1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1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196"/>
    <w:rPr>
      <w:b/>
      <w:bCs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304F0"/>
  </w:style>
  <w:style w:type="paragraph" w:styleId="Zkladntext3">
    <w:name w:val="Body Text 3"/>
    <w:basedOn w:val="Normln"/>
    <w:link w:val="Zkladntext3Char"/>
    <w:semiHidden/>
    <w:unhideWhenUsed/>
    <w:rsid w:val="00F919DD"/>
    <w:pPr>
      <w:spacing w:after="120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F919D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743B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743BB"/>
  </w:style>
  <w:style w:type="paragraph" w:customStyle="1" w:styleId="slalnk">
    <w:name w:val="Čísla článků"/>
    <w:basedOn w:val="Normln"/>
    <w:rsid w:val="00E743BB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E743BB"/>
    <w:pPr>
      <w:spacing w:before="60" w:after="160"/>
    </w:pPr>
  </w:style>
  <w:style w:type="paragraph" w:styleId="Revize">
    <w:name w:val="Revision"/>
    <w:hidden/>
    <w:uiPriority w:val="99"/>
    <w:semiHidden/>
    <w:rsid w:val="008A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uvozn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55C1-F09B-4A5E-9A37-6AFF443C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5653</TotalTime>
  <Pages>5</Pages>
  <Words>1211</Words>
  <Characters>7148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Buršová</dc:creator>
  <cp:lastModifiedBy>info@ouvoznice.cz</cp:lastModifiedBy>
  <cp:revision>8</cp:revision>
  <cp:lastPrinted>2023-02-27T10:48:00Z</cp:lastPrinted>
  <dcterms:created xsi:type="dcterms:W3CDTF">2022-11-10T12:18:00Z</dcterms:created>
  <dcterms:modified xsi:type="dcterms:W3CDTF">2023-03-06T08:46:00Z</dcterms:modified>
</cp:coreProperties>
</file>