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FF1F0" w14:textId="77777777" w:rsidR="007A1CB0" w:rsidRPr="000A3FB3" w:rsidRDefault="007A1CB0" w:rsidP="00BF7EE1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 w:rsidRPr="000A3FB3">
        <w:rPr>
          <w:i w:val="0"/>
          <w:sz w:val="32"/>
          <w:szCs w:val="32"/>
        </w:rPr>
        <w:t>Město Kyjov</w:t>
      </w:r>
    </w:p>
    <w:p w14:paraId="5FD149A5" w14:textId="77777777" w:rsidR="00087927" w:rsidRPr="000A3FB3" w:rsidRDefault="00623259" w:rsidP="00BF7EE1">
      <w:pPr>
        <w:spacing w:after="60" w:line="271" w:lineRule="auto"/>
        <w:jc w:val="center"/>
        <w:rPr>
          <w:b/>
        </w:rPr>
      </w:pPr>
      <w:r w:rsidRPr="000A3FB3">
        <w:rPr>
          <w:b/>
        </w:rPr>
        <w:t>Zastupitelstvo města Kyjova</w:t>
      </w:r>
    </w:p>
    <w:p w14:paraId="7B032763" w14:textId="77777777" w:rsidR="00087927" w:rsidRPr="000A3FB3" w:rsidRDefault="00087927" w:rsidP="00BF7EE1">
      <w:pPr>
        <w:spacing w:after="60" w:line="271" w:lineRule="auto"/>
        <w:jc w:val="center"/>
        <w:rPr>
          <w:b/>
        </w:rPr>
      </w:pPr>
    </w:p>
    <w:p w14:paraId="430B091C" w14:textId="77777777" w:rsidR="008B1D20" w:rsidRPr="000A3FB3" w:rsidRDefault="004A33AB" w:rsidP="00BF7EE1">
      <w:pPr>
        <w:pStyle w:val="Nadpis7"/>
        <w:spacing w:before="0" w:after="60" w:line="271" w:lineRule="auto"/>
        <w:jc w:val="center"/>
        <w:rPr>
          <w:sz w:val="28"/>
          <w:szCs w:val="28"/>
        </w:rPr>
      </w:pPr>
      <w:r w:rsidRPr="000A3FB3">
        <w:rPr>
          <w:caps/>
          <w:sz w:val="28"/>
          <w:szCs w:val="28"/>
        </w:rPr>
        <w:t>O</w:t>
      </w:r>
      <w:r w:rsidRPr="000A3FB3">
        <w:rPr>
          <w:sz w:val="28"/>
          <w:szCs w:val="28"/>
        </w:rPr>
        <w:t>becně závazná vyhláška města Kyjova</w:t>
      </w:r>
    </w:p>
    <w:p w14:paraId="196952A9" w14:textId="77777777" w:rsidR="004A33AB" w:rsidRPr="000A3FB3" w:rsidRDefault="008B1D20" w:rsidP="00BF7EE1">
      <w:pPr>
        <w:pStyle w:val="Nadpis7"/>
        <w:spacing w:before="0" w:after="60" w:line="271" w:lineRule="auto"/>
        <w:jc w:val="center"/>
        <w:rPr>
          <w:sz w:val="28"/>
          <w:szCs w:val="28"/>
        </w:rPr>
      </w:pPr>
      <w:r w:rsidRPr="000A3FB3">
        <w:rPr>
          <w:sz w:val="28"/>
          <w:szCs w:val="28"/>
        </w:rPr>
        <w:t>Požární řád města Kyjova</w:t>
      </w:r>
      <w:r w:rsidR="004A33AB" w:rsidRPr="000A3FB3">
        <w:rPr>
          <w:sz w:val="28"/>
          <w:szCs w:val="28"/>
        </w:rPr>
        <w:t xml:space="preserve"> </w:t>
      </w:r>
    </w:p>
    <w:p w14:paraId="7894EEEA" w14:textId="77777777" w:rsidR="004A33AB" w:rsidRPr="000A3FB3" w:rsidRDefault="004A33AB" w:rsidP="00BF7EE1">
      <w:pPr>
        <w:spacing w:after="60" w:line="271" w:lineRule="auto"/>
        <w:contextualSpacing/>
        <w:jc w:val="both"/>
        <w:rPr>
          <w:color w:val="333399"/>
          <w:sz w:val="22"/>
          <w:szCs w:val="22"/>
        </w:rPr>
      </w:pPr>
    </w:p>
    <w:p w14:paraId="049E78D4" w14:textId="77777777" w:rsidR="004A33AB" w:rsidRPr="000A3FB3" w:rsidRDefault="004A33AB" w:rsidP="00BF7EE1">
      <w:pPr>
        <w:spacing w:after="60" w:line="271" w:lineRule="auto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 xml:space="preserve">Zastupitelstvo města Kyjova se na svém zasedání dne </w:t>
      </w:r>
      <w:r w:rsidR="0054693B">
        <w:rPr>
          <w:sz w:val="22"/>
          <w:szCs w:val="22"/>
        </w:rPr>
        <w:t>3. 6. 2024</w:t>
      </w:r>
      <w:r w:rsidRPr="000A3FB3">
        <w:rPr>
          <w:sz w:val="22"/>
          <w:szCs w:val="22"/>
        </w:rPr>
        <w:t xml:space="preserve"> usneslo vydat, na základě ustanovení </w:t>
      </w:r>
      <w:r w:rsidR="008B1D20" w:rsidRPr="000A3FB3">
        <w:rPr>
          <w:sz w:val="22"/>
          <w:szCs w:val="22"/>
        </w:rPr>
        <w:t>§ 29 odst. 1 písm. o) bod 1 zákona č. 133/1985 Sb., o požární ochraně, ve znění pozdějších předpisů (dále jen „zákon o požární ochraně“)</w:t>
      </w:r>
      <w:r w:rsidR="000A5A8E" w:rsidRPr="000A3FB3">
        <w:rPr>
          <w:sz w:val="22"/>
          <w:szCs w:val="22"/>
        </w:rPr>
        <w:t xml:space="preserve"> a</w:t>
      </w:r>
      <w:r w:rsidRPr="000A3FB3">
        <w:rPr>
          <w:sz w:val="22"/>
          <w:szCs w:val="22"/>
        </w:rPr>
        <w:t xml:space="preserve"> v souladu s ustanovením § 10 písm. d) a § 84 odst. 2 písm. h) zákona č. 128/2000 Sb., o obcích (obecní zřízení), ve znění pozdějších předpisů, tuto obecně závaznou</w:t>
      </w:r>
      <w:r w:rsidRPr="000A3FB3">
        <w:rPr>
          <w:b/>
          <w:sz w:val="22"/>
          <w:szCs w:val="22"/>
        </w:rPr>
        <w:t xml:space="preserve"> </w:t>
      </w:r>
      <w:r w:rsidRPr="000A3FB3">
        <w:rPr>
          <w:sz w:val="22"/>
          <w:szCs w:val="22"/>
        </w:rPr>
        <w:t>vyhlášku (dále jen „tato vyhláška“):</w:t>
      </w:r>
    </w:p>
    <w:p w14:paraId="4E8E0D32" w14:textId="77777777" w:rsidR="00B6660D" w:rsidRPr="000A3FB3" w:rsidRDefault="00B6660D" w:rsidP="00BF7EE1">
      <w:pPr>
        <w:spacing w:after="60" w:line="271" w:lineRule="auto"/>
        <w:contextualSpacing/>
        <w:jc w:val="both"/>
        <w:rPr>
          <w:sz w:val="22"/>
          <w:szCs w:val="22"/>
        </w:rPr>
      </w:pPr>
    </w:p>
    <w:p w14:paraId="3A9D0923" w14:textId="77777777" w:rsidR="00B6660D" w:rsidRPr="000A3FB3" w:rsidRDefault="00B6660D" w:rsidP="00BF7EE1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0A3FB3">
        <w:rPr>
          <w:b/>
          <w:sz w:val="22"/>
          <w:szCs w:val="22"/>
        </w:rPr>
        <w:t>Čl. 1</w:t>
      </w:r>
    </w:p>
    <w:p w14:paraId="3574529E" w14:textId="77777777" w:rsidR="008B1D20" w:rsidRPr="000A3FB3" w:rsidRDefault="008B1D20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0A3FB3">
        <w:rPr>
          <w:rFonts w:ascii="Times New Roman" w:hAnsi="Times New Roman"/>
          <w:bCs w:val="0"/>
          <w:iCs/>
          <w:sz w:val="22"/>
          <w:szCs w:val="22"/>
        </w:rPr>
        <w:t>Úvodní ustanovení</w:t>
      </w:r>
    </w:p>
    <w:p w14:paraId="4A923524" w14:textId="77777777" w:rsidR="008B1D20" w:rsidRPr="000A3FB3" w:rsidRDefault="008B1D20" w:rsidP="00BF7EE1">
      <w:pPr>
        <w:pStyle w:val="Normlnweb"/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(1)</w:t>
      </w:r>
      <w:r w:rsidRPr="000A3FB3">
        <w:rPr>
          <w:sz w:val="22"/>
          <w:szCs w:val="22"/>
        </w:rPr>
        <w:tab/>
        <w:t xml:space="preserve">Tato vyhláška upravuje organizaci a zásady zabezpečení požární ochrany ve městě Kyjově (dále jen „město“). </w:t>
      </w:r>
    </w:p>
    <w:p w14:paraId="660D7354" w14:textId="77777777" w:rsidR="008B1D20" w:rsidRPr="000A3FB3" w:rsidRDefault="008B1D20" w:rsidP="00BF7EE1">
      <w:pPr>
        <w:pStyle w:val="Normlnweb"/>
        <w:spacing w:before="0" w:beforeAutospacing="0" w:after="60" w:afterAutospacing="0" w:line="271" w:lineRule="auto"/>
        <w:ind w:left="567" w:hanging="567"/>
        <w:contextualSpacing/>
        <w:jc w:val="both"/>
        <w:rPr>
          <w:color w:val="FF0000"/>
          <w:sz w:val="22"/>
          <w:szCs w:val="22"/>
        </w:rPr>
      </w:pPr>
      <w:r w:rsidRPr="000A3FB3">
        <w:rPr>
          <w:sz w:val="22"/>
          <w:szCs w:val="22"/>
        </w:rPr>
        <w:t>(2)</w:t>
      </w:r>
      <w:r w:rsidRPr="000A3FB3">
        <w:rPr>
          <w:sz w:val="22"/>
          <w:szCs w:val="22"/>
        </w:rPr>
        <w:tab/>
        <w:t xml:space="preserve">Při zabezpečování požární ochrany spolupracuje </w:t>
      </w:r>
      <w:r w:rsidR="007A1086">
        <w:rPr>
          <w:sz w:val="22"/>
          <w:szCs w:val="22"/>
        </w:rPr>
        <w:t>město</w:t>
      </w:r>
      <w:r w:rsidRPr="000A3FB3">
        <w:rPr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2D0E41C5" w14:textId="77777777" w:rsidR="006B5DC6" w:rsidRPr="000A3FB3" w:rsidRDefault="006B5DC6" w:rsidP="00BF7EE1">
      <w:pPr>
        <w:spacing w:after="60" w:line="271" w:lineRule="auto"/>
        <w:contextualSpacing/>
        <w:jc w:val="both"/>
        <w:rPr>
          <w:sz w:val="22"/>
          <w:szCs w:val="22"/>
        </w:rPr>
      </w:pPr>
    </w:p>
    <w:p w14:paraId="16FDFDC2" w14:textId="77777777" w:rsidR="00A85B0C" w:rsidRPr="000A3FB3" w:rsidRDefault="00355657" w:rsidP="00BF7EE1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0A3FB3">
        <w:rPr>
          <w:b/>
          <w:sz w:val="22"/>
          <w:szCs w:val="22"/>
        </w:rPr>
        <w:t>Čl.</w:t>
      </w:r>
      <w:r w:rsidR="00534769" w:rsidRPr="000A3FB3">
        <w:rPr>
          <w:b/>
          <w:sz w:val="22"/>
          <w:szCs w:val="22"/>
        </w:rPr>
        <w:t xml:space="preserve"> </w:t>
      </w:r>
      <w:r w:rsidRPr="000A3FB3">
        <w:rPr>
          <w:b/>
          <w:sz w:val="22"/>
          <w:szCs w:val="22"/>
        </w:rPr>
        <w:t>2</w:t>
      </w:r>
    </w:p>
    <w:p w14:paraId="28FCB121" w14:textId="77777777" w:rsidR="008B1D20" w:rsidRPr="000A3FB3" w:rsidRDefault="008B1D20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0A3FB3">
        <w:rPr>
          <w:rFonts w:ascii="Times New Roman" w:hAnsi="Times New Roman"/>
          <w:bCs w:val="0"/>
          <w:iCs/>
          <w:sz w:val="22"/>
          <w:szCs w:val="22"/>
        </w:rPr>
        <w:t>Vymezení činnosti osob pověřených zabezpečováním požární ochrany v</w:t>
      </w:r>
      <w:r w:rsidR="007A1086">
        <w:rPr>
          <w:rFonts w:ascii="Times New Roman" w:hAnsi="Times New Roman"/>
          <w:bCs w:val="0"/>
          <w:iCs/>
          <w:sz w:val="22"/>
          <w:szCs w:val="22"/>
        </w:rPr>
        <w:t>e městě</w:t>
      </w:r>
    </w:p>
    <w:p w14:paraId="0123F491" w14:textId="77777777" w:rsidR="008B1D20" w:rsidRPr="000A3FB3" w:rsidRDefault="008B1D20" w:rsidP="00BF7EE1">
      <w:pPr>
        <w:pStyle w:val="Normlnweb"/>
        <w:numPr>
          <w:ilvl w:val="0"/>
          <w:numId w:val="1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Ochrana životů, zdraví a majetku občanů před požáry, živelními pohromami a jinými mimořádnými událostmi na území města je zajištěna jednotkou sboru dobrovolných hasičů</w:t>
      </w:r>
      <w:r w:rsidR="007A1086">
        <w:rPr>
          <w:sz w:val="22"/>
          <w:szCs w:val="22"/>
        </w:rPr>
        <w:t xml:space="preserve"> města</w:t>
      </w:r>
      <w:r w:rsidRPr="000A3FB3">
        <w:rPr>
          <w:sz w:val="22"/>
          <w:szCs w:val="22"/>
        </w:rPr>
        <w:t xml:space="preserve"> (dále jen „JSDH města“) podle čl. 5 této vyhlášky a dále jednotkami požární ochrany uvedenými v příloze č. 1 této vyhlášky. </w:t>
      </w:r>
    </w:p>
    <w:p w14:paraId="5B6A0D48" w14:textId="77777777" w:rsidR="008B1D20" w:rsidRPr="000A3FB3" w:rsidRDefault="008B1D20" w:rsidP="00BF7EE1">
      <w:pPr>
        <w:pStyle w:val="Normlnweb"/>
        <w:numPr>
          <w:ilvl w:val="0"/>
          <w:numId w:val="1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 xml:space="preserve">K zabezpečení úkolů na úseku požární ochrany byly na základě usnesení zastupitelstva </w:t>
      </w:r>
      <w:r w:rsidR="007A1086">
        <w:rPr>
          <w:sz w:val="22"/>
          <w:szCs w:val="22"/>
        </w:rPr>
        <w:t>města</w:t>
      </w:r>
      <w:r w:rsidRPr="000A3FB3">
        <w:rPr>
          <w:sz w:val="22"/>
          <w:szCs w:val="22"/>
        </w:rPr>
        <w:t xml:space="preserve"> dále pověřeny tyto orgány </w:t>
      </w:r>
      <w:r w:rsidR="007A1086">
        <w:rPr>
          <w:sz w:val="22"/>
          <w:szCs w:val="22"/>
        </w:rPr>
        <w:t>města</w:t>
      </w:r>
      <w:r w:rsidRPr="000A3FB3">
        <w:rPr>
          <w:sz w:val="22"/>
          <w:szCs w:val="22"/>
        </w:rPr>
        <w:t>:</w:t>
      </w:r>
    </w:p>
    <w:p w14:paraId="0E8C5C40" w14:textId="77777777" w:rsidR="008B1D20" w:rsidRPr="000A3FB3" w:rsidRDefault="008B1D20" w:rsidP="00AF2F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 w:line="271" w:lineRule="auto"/>
        <w:ind w:left="709" w:hanging="425"/>
        <w:contextualSpacing/>
        <w:jc w:val="both"/>
        <w:rPr>
          <w:color w:val="FF0000"/>
          <w:sz w:val="22"/>
          <w:szCs w:val="22"/>
        </w:rPr>
      </w:pPr>
      <w:r w:rsidRPr="000A3FB3">
        <w:rPr>
          <w:sz w:val="22"/>
          <w:szCs w:val="22"/>
        </w:rPr>
        <w:t xml:space="preserve">zastupitelstvo </w:t>
      </w:r>
      <w:r w:rsidR="007A1086">
        <w:rPr>
          <w:sz w:val="22"/>
          <w:szCs w:val="22"/>
        </w:rPr>
        <w:t>města</w:t>
      </w:r>
      <w:r w:rsidRPr="000A3FB3">
        <w:rPr>
          <w:sz w:val="22"/>
          <w:szCs w:val="22"/>
        </w:rPr>
        <w:t xml:space="preserve"> -</w:t>
      </w:r>
      <w:r w:rsidRPr="000A3FB3">
        <w:rPr>
          <w:color w:val="FF0000"/>
          <w:sz w:val="22"/>
          <w:szCs w:val="22"/>
        </w:rPr>
        <w:t xml:space="preserve"> </w:t>
      </w:r>
      <w:r w:rsidRPr="000A3FB3">
        <w:rPr>
          <w:color w:val="000000"/>
          <w:sz w:val="22"/>
          <w:szCs w:val="22"/>
        </w:rPr>
        <w:t>projednáním stavu požární ochrany v</w:t>
      </w:r>
      <w:r w:rsidR="005C77F3">
        <w:rPr>
          <w:color w:val="000000"/>
          <w:sz w:val="22"/>
          <w:szCs w:val="22"/>
        </w:rPr>
        <w:t>e městě</w:t>
      </w:r>
      <w:r w:rsidRPr="000A3FB3">
        <w:rPr>
          <w:color w:val="000000"/>
          <w:sz w:val="22"/>
          <w:szCs w:val="22"/>
        </w:rPr>
        <w:t xml:space="preserve"> minimálně 1 x za 12 měsíců nebo vždy po závažné mimořádné události mající vztah k zajištění požární ochrany v</w:t>
      </w:r>
      <w:r w:rsidR="007A1086">
        <w:rPr>
          <w:color w:val="000000"/>
          <w:sz w:val="22"/>
          <w:szCs w:val="22"/>
        </w:rPr>
        <w:t>e městě</w:t>
      </w:r>
      <w:r w:rsidRPr="000A3FB3">
        <w:rPr>
          <w:color w:val="000000"/>
          <w:sz w:val="22"/>
          <w:szCs w:val="22"/>
        </w:rPr>
        <w:t>,</w:t>
      </w:r>
    </w:p>
    <w:p w14:paraId="39BBC111" w14:textId="77777777" w:rsidR="008B1D20" w:rsidRPr="000A3FB3" w:rsidRDefault="006456FC" w:rsidP="00AF2FA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60" w:line="271" w:lineRule="auto"/>
        <w:ind w:left="709" w:hanging="425"/>
        <w:contextualSpacing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starosta města</w:t>
      </w:r>
      <w:r w:rsidR="00E64119">
        <w:rPr>
          <w:sz w:val="22"/>
          <w:szCs w:val="22"/>
        </w:rPr>
        <w:t xml:space="preserve"> </w:t>
      </w:r>
      <w:r w:rsidR="00280108" w:rsidRPr="00280108">
        <w:rPr>
          <w:sz w:val="22"/>
          <w:szCs w:val="22"/>
        </w:rPr>
        <w:t>-</w:t>
      </w:r>
      <w:r w:rsidR="00280108">
        <w:t xml:space="preserve"> </w:t>
      </w:r>
      <w:r w:rsidR="008B1D20" w:rsidRPr="000A3FB3">
        <w:rPr>
          <w:color w:val="000000"/>
          <w:sz w:val="22"/>
          <w:szCs w:val="22"/>
        </w:rPr>
        <w:t xml:space="preserve">zabezpečováním pravidelných kontrol dodržování předpisů a plnění povinností </w:t>
      </w:r>
      <w:r w:rsidR="007A1086">
        <w:rPr>
          <w:color w:val="000000"/>
          <w:sz w:val="22"/>
          <w:szCs w:val="22"/>
        </w:rPr>
        <w:t>města</w:t>
      </w:r>
      <w:r w:rsidR="008B1D20" w:rsidRPr="000A3FB3">
        <w:rPr>
          <w:color w:val="000000"/>
          <w:sz w:val="22"/>
          <w:szCs w:val="22"/>
        </w:rPr>
        <w:t xml:space="preserve"> na úseku požární ochrany vyplývajících z je</w:t>
      </w:r>
      <w:r w:rsidR="007A1086">
        <w:rPr>
          <w:color w:val="000000"/>
          <w:sz w:val="22"/>
          <w:szCs w:val="22"/>
        </w:rPr>
        <w:t>ho</w:t>
      </w:r>
      <w:r w:rsidR="008B1D20" w:rsidRPr="000A3FB3">
        <w:rPr>
          <w:color w:val="000000"/>
          <w:sz w:val="22"/>
          <w:szCs w:val="22"/>
        </w:rPr>
        <w:t xml:space="preserve"> samostatné působnosti, a to minimálně 1 x za 12 měsíců</w:t>
      </w:r>
      <w:r w:rsidR="00280108">
        <w:rPr>
          <w:color w:val="000000"/>
          <w:sz w:val="22"/>
          <w:szCs w:val="22"/>
        </w:rPr>
        <w:t xml:space="preserve"> a vždy po závažné mimořádné události</w:t>
      </w:r>
      <w:r w:rsidR="008B1D20" w:rsidRPr="000A3FB3">
        <w:rPr>
          <w:color w:val="000000"/>
          <w:sz w:val="22"/>
          <w:szCs w:val="22"/>
        </w:rPr>
        <w:t>.</w:t>
      </w:r>
    </w:p>
    <w:p w14:paraId="72EA7D64" w14:textId="77777777" w:rsidR="008B1D20" w:rsidRPr="000A3FB3" w:rsidRDefault="008B1D20" w:rsidP="00BF7EE1">
      <w:pPr>
        <w:pStyle w:val="Normlnweb"/>
        <w:spacing w:before="0" w:beforeAutospacing="0" w:after="60" w:afterAutospacing="0" w:line="271" w:lineRule="auto"/>
        <w:contextualSpacing/>
        <w:jc w:val="both"/>
        <w:rPr>
          <w:sz w:val="22"/>
          <w:szCs w:val="22"/>
          <w:highlight w:val="yellow"/>
        </w:rPr>
      </w:pPr>
    </w:p>
    <w:p w14:paraId="28D96BD3" w14:textId="77777777" w:rsidR="000A5A8E" w:rsidRPr="000A3FB3" w:rsidRDefault="000A5A8E" w:rsidP="00BF7EE1">
      <w:pPr>
        <w:pStyle w:val="Zkladntext"/>
        <w:spacing w:before="0" w:after="60" w:line="271" w:lineRule="auto"/>
        <w:contextualSpacing/>
        <w:jc w:val="center"/>
        <w:rPr>
          <w:b/>
          <w:bCs/>
          <w:sz w:val="22"/>
          <w:szCs w:val="22"/>
        </w:rPr>
      </w:pPr>
      <w:r w:rsidRPr="000A3FB3">
        <w:rPr>
          <w:b/>
          <w:bCs/>
          <w:sz w:val="22"/>
          <w:szCs w:val="22"/>
        </w:rPr>
        <w:t>Čl. 3</w:t>
      </w:r>
    </w:p>
    <w:p w14:paraId="380A594A" w14:textId="77777777" w:rsidR="00A67FEA" w:rsidRPr="000A3FB3" w:rsidRDefault="00A67FEA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0A3FB3">
        <w:rPr>
          <w:rFonts w:ascii="Times New Roman" w:hAnsi="Times New Roman"/>
          <w:bCs w:val="0"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00104B58" w14:textId="77777777" w:rsidR="006456FC" w:rsidRPr="006456FC" w:rsidRDefault="006456FC" w:rsidP="006456FC">
      <w:pPr>
        <w:jc w:val="both"/>
        <w:rPr>
          <w:sz w:val="22"/>
          <w:szCs w:val="22"/>
        </w:rPr>
      </w:pPr>
      <w:r>
        <w:rPr>
          <w:sz w:val="22"/>
          <w:szCs w:val="22"/>
        </w:rPr>
        <w:t>Město</w:t>
      </w:r>
      <w:r w:rsidRPr="006456FC">
        <w:rPr>
          <w:sz w:val="22"/>
          <w:szCs w:val="22"/>
        </w:rPr>
        <w:t xml:space="preserve"> nestanoví se zřetelem na místní situaci žádné činnosti ani objekty se zvýšeným nebezpečím vzniku požáru ani podmínky požární bezpečnosti vztahující se k takovým činnostem či objektům.</w:t>
      </w:r>
    </w:p>
    <w:p w14:paraId="0C27322F" w14:textId="77777777" w:rsidR="00E31B67" w:rsidRPr="00FB7FFB" w:rsidRDefault="00E31B67" w:rsidP="00BF7EE1">
      <w:pPr>
        <w:spacing w:after="60" w:line="271" w:lineRule="auto"/>
        <w:jc w:val="both"/>
      </w:pPr>
    </w:p>
    <w:p w14:paraId="56BCE5EE" w14:textId="77777777" w:rsidR="00A67FEA" w:rsidRPr="000A3FB3" w:rsidRDefault="00A67FEA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0A3FB3">
        <w:rPr>
          <w:rFonts w:ascii="Times New Roman" w:hAnsi="Times New Roman"/>
          <w:bCs w:val="0"/>
          <w:iCs/>
          <w:sz w:val="22"/>
          <w:szCs w:val="22"/>
        </w:rPr>
        <w:t>Čl. 4</w:t>
      </w:r>
      <w:r w:rsidRPr="000A3FB3">
        <w:rPr>
          <w:rFonts w:ascii="Times New Roman" w:hAnsi="Times New Roman"/>
          <w:bCs w:val="0"/>
          <w:iCs/>
          <w:sz w:val="22"/>
          <w:szCs w:val="22"/>
        </w:rPr>
        <w:br/>
        <w:t>Způsob nepřetržitého zabezpečení požární ochrany v</w:t>
      </w:r>
      <w:r w:rsidR="00195FB9">
        <w:rPr>
          <w:rFonts w:ascii="Times New Roman" w:hAnsi="Times New Roman"/>
          <w:bCs w:val="0"/>
          <w:iCs/>
          <w:sz w:val="22"/>
          <w:szCs w:val="22"/>
        </w:rPr>
        <w:t>e městě</w:t>
      </w:r>
    </w:p>
    <w:p w14:paraId="27CDAD14" w14:textId="69542E15" w:rsidR="00A67FEA" w:rsidRPr="000A3FB3" w:rsidRDefault="00A67FEA" w:rsidP="00BF7EE1">
      <w:pPr>
        <w:pStyle w:val="Normlnweb"/>
        <w:numPr>
          <w:ilvl w:val="0"/>
          <w:numId w:val="7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Přijetí ohlášení požáru, živelní pohromy či jiné mimořádné události na území města je zabezpečeno ohlašov</w:t>
      </w:r>
      <w:r w:rsidR="003B3A74">
        <w:rPr>
          <w:sz w:val="22"/>
          <w:szCs w:val="22"/>
        </w:rPr>
        <w:t xml:space="preserve">nou </w:t>
      </w:r>
      <w:r w:rsidRPr="000A3FB3">
        <w:rPr>
          <w:sz w:val="22"/>
          <w:szCs w:val="22"/>
        </w:rPr>
        <w:t>požárů uveden</w:t>
      </w:r>
      <w:r w:rsidR="003B3A74">
        <w:rPr>
          <w:sz w:val="22"/>
          <w:szCs w:val="22"/>
        </w:rPr>
        <w:t xml:space="preserve">ou </w:t>
      </w:r>
      <w:r w:rsidRPr="000A3FB3">
        <w:rPr>
          <w:sz w:val="22"/>
          <w:szCs w:val="22"/>
        </w:rPr>
        <w:t>v čl. 7.</w:t>
      </w:r>
    </w:p>
    <w:p w14:paraId="1875A2D2" w14:textId="77777777" w:rsidR="00A67FEA" w:rsidRPr="000A3FB3" w:rsidRDefault="00A67FEA" w:rsidP="00BF7EE1">
      <w:pPr>
        <w:pStyle w:val="Normlnweb"/>
        <w:numPr>
          <w:ilvl w:val="0"/>
          <w:numId w:val="7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Ochrana životů, zdraví a majetku občanů před požáry, živelními pohromami a jinými mimořádnými událostmi na území města je zabezpečena jednotkami požární ochrany uvedenými v čl. 5 a v příloze č. 1 vyhlášky.</w:t>
      </w:r>
    </w:p>
    <w:p w14:paraId="73F421DC" w14:textId="77777777" w:rsidR="00A67FEA" w:rsidRPr="000A3FB3" w:rsidRDefault="00A67FEA" w:rsidP="00BF7EE1">
      <w:pPr>
        <w:pStyle w:val="Zkladntext"/>
        <w:spacing w:before="0" w:after="60" w:line="271" w:lineRule="auto"/>
        <w:contextualSpacing/>
        <w:jc w:val="center"/>
        <w:rPr>
          <w:b/>
          <w:bCs/>
          <w:sz w:val="22"/>
          <w:szCs w:val="22"/>
        </w:rPr>
      </w:pPr>
    </w:p>
    <w:p w14:paraId="77C3F160" w14:textId="77777777" w:rsidR="00A67FEA" w:rsidRPr="000A3FB3" w:rsidRDefault="00A67FEA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0A3FB3">
        <w:rPr>
          <w:rFonts w:ascii="Times New Roman" w:hAnsi="Times New Roman"/>
          <w:bCs w:val="0"/>
          <w:iCs/>
          <w:sz w:val="22"/>
          <w:szCs w:val="22"/>
        </w:rPr>
        <w:lastRenderedPageBreak/>
        <w:t>Čl. 5</w:t>
      </w:r>
      <w:r w:rsidRPr="000A3FB3">
        <w:rPr>
          <w:rFonts w:ascii="Times New Roman" w:hAnsi="Times New Roman"/>
          <w:bCs w:val="0"/>
          <w:iCs/>
          <w:sz w:val="22"/>
          <w:szCs w:val="22"/>
        </w:rPr>
        <w:br/>
        <w:t xml:space="preserve">Kategorie jednotky sboru dobrovolných hasičů </w:t>
      </w:r>
      <w:r w:rsidR="00195FB9">
        <w:rPr>
          <w:rFonts w:ascii="Times New Roman" w:hAnsi="Times New Roman"/>
          <w:bCs w:val="0"/>
          <w:iCs/>
          <w:sz w:val="22"/>
          <w:szCs w:val="22"/>
        </w:rPr>
        <w:t>města</w:t>
      </w:r>
      <w:r w:rsidRPr="000A3FB3">
        <w:rPr>
          <w:rFonts w:ascii="Times New Roman" w:hAnsi="Times New Roman"/>
          <w:bCs w:val="0"/>
          <w:iCs/>
          <w:sz w:val="22"/>
          <w:szCs w:val="22"/>
        </w:rPr>
        <w:t>, její početní stav a vybavení</w:t>
      </w:r>
    </w:p>
    <w:p w14:paraId="330FE4D7" w14:textId="77777777" w:rsidR="00A67FEA" w:rsidRPr="000A3FB3" w:rsidRDefault="00A67FEA" w:rsidP="00BF7EE1">
      <w:pPr>
        <w:pStyle w:val="Normlnweb"/>
        <w:numPr>
          <w:ilvl w:val="0"/>
          <w:numId w:val="8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 xml:space="preserve">Město zřídilo JSDH města, jejíž kategorie, početní stav a vybavení jsou uvedeny v příloze č. 2 vyhlášky. </w:t>
      </w:r>
    </w:p>
    <w:p w14:paraId="03CAD46A" w14:textId="77777777" w:rsidR="00A67FEA" w:rsidRPr="000A3FB3" w:rsidRDefault="00A67FEA" w:rsidP="00BF7EE1">
      <w:pPr>
        <w:pStyle w:val="Normlnweb"/>
        <w:numPr>
          <w:ilvl w:val="0"/>
          <w:numId w:val="8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 xml:space="preserve">Členové JSDH města se při vyhlášení požárního poplachu dostaví ve stanoveném čase do hasičské stanice JSDH města na adrese </w:t>
      </w:r>
      <w:r w:rsidR="00BE3016" w:rsidRPr="000A3FB3">
        <w:rPr>
          <w:sz w:val="22"/>
          <w:szCs w:val="22"/>
        </w:rPr>
        <w:t>Luční 2510/5, Kyjov - Nětčice</w:t>
      </w:r>
      <w:r w:rsidRPr="000A3FB3">
        <w:rPr>
          <w:sz w:val="22"/>
          <w:szCs w:val="22"/>
        </w:rPr>
        <w:t>, anebo na jiné místo, stanovené velitelem JSDH.</w:t>
      </w:r>
    </w:p>
    <w:p w14:paraId="1743A4DA" w14:textId="77777777" w:rsidR="00A67FEA" w:rsidRPr="000A3FB3" w:rsidRDefault="00A67FEA" w:rsidP="00BF7EE1">
      <w:pPr>
        <w:pStyle w:val="Zkladntext"/>
        <w:spacing w:before="0" w:after="60" w:line="271" w:lineRule="auto"/>
        <w:contextualSpacing/>
        <w:jc w:val="center"/>
        <w:rPr>
          <w:b/>
          <w:bCs/>
          <w:sz w:val="22"/>
          <w:szCs w:val="22"/>
        </w:rPr>
      </w:pPr>
    </w:p>
    <w:p w14:paraId="1917F778" w14:textId="77777777" w:rsidR="00A67FEA" w:rsidRPr="000A3FB3" w:rsidRDefault="00A67FEA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trike/>
          <w:sz w:val="22"/>
          <w:szCs w:val="22"/>
        </w:rPr>
      </w:pPr>
      <w:r w:rsidRPr="000A3FB3">
        <w:rPr>
          <w:rFonts w:ascii="Times New Roman" w:hAnsi="Times New Roman"/>
          <w:bCs w:val="0"/>
          <w:iCs/>
          <w:sz w:val="22"/>
          <w:szCs w:val="22"/>
        </w:rPr>
        <w:t>Čl. 6</w:t>
      </w:r>
      <w:r w:rsidRPr="000A3FB3">
        <w:rPr>
          <w:rFonts w:ascii="Times New Roman" w:hAnsi="Times New Roman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77D79E1" w14:textId="77777777" w:rsidR="00A67FEA" w:rsidRPr="000A3FB3" w:rsidRDefault="00A67FEA" w:rsidP="00BF7EE1">
      <w:pPr>
        <w:pStyle w:val="Normlnweb"/>
        <w:numPr>
          <w:ilvl w:val="0"/>
          <w:numId w:val="10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0A3FB3">
        <w:rPr>
          <w:rStyle w:val="Znakapoznpodarou"/>
          <w:sz w:val="22"/>
          <w:szCs w:val="22"/>
        </w:rPr>
        <w:footnoteReference w:id="1"/>
      </w:r>
      <w:r w:rsidRPr="000A3FB3">
        <w:rPr>
          <w:sz w:val="22"/>
          <w:szCs w:val="22"/>
        </w:rPr>
        <w:t xml:space="preserve">. </w:t>
      </w:r>
    </w:p>
    <w:p w14:paraId="33B98AED" w14:textId="77777777" w:rsidR="00A67FEA" w:rsidRPr="000A3FB3" w:rsidRDefault="00A67FEA" w:rsidP="00BF7EE1">
      <w:pPr>
        <w:pStyle w:val="Normlnweb"/>
        <w:numPr>
          <w:ilvl w:val="0"/>
          <w:numId w:val="10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Zdroje vody pro hašení požárů jsou stanoveny v nařízení kraje</w:t>
      </w:r>
      <w:r w:rsidRPr="000A3FB3">
        <w:rPr>
          <w:rStyle w:val="Znakapoznpodarou"/>
          <w:sz w:val="22"/>
          <w:szCs w:val="22"/>
        </w:rPr>
        <w:footnoteReference w:id="2"/>
      </w:r>
      <w:r w:rsidRPr="000A3FB3">
        <w:rPr>
          <w:sz w:val="22"/>
          <w:szCs w:val="22"/>
        </w:rPr>
        <w:t xml:space="preserve">. Zdroje vody pro hašení požárů na území </w:t>
      </w:r>
      <w:r w:rsidR="00E82BB9">
        <w:rPr>
          <w:sz w:val="22"/>
          <w:szCs w:val="22"/>
        </w:rPr>
        <w:t>města</w:t>
      </w:r>
      <w:r w:rsidRPr="000A3FB3">
        <w:rPr>
          <w:sz w:val="22"/>
          <w:szCs w:val="22"/>
        </w:rPr>
        <w:t xml:space="preserve"> jsou uvedeny v příloze č. 3 vyhlášky.</w:t>
      </w:r>
    </w:p>
    <w:p w14:paraId="701365EF" w14:textId="77777777" w:rsidR="00A67FEA" w:rsidRPr="000A3FB3" w:rsidRDefault="00A67FEA" w:rsidP="00BF7EE1">
      <w:pPr>
        <w:pStyle w:val="Normlnweb"/>
        <w:numPr>
          <w:ilvl w:val="0"/>
          <w:numId w:val="11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 xml:space="preserve">Nad rámec nařízení kraje </w:t>
      </w:r>
      <w:r w:rsidR="00A0437D">
        <w:rPr>
          <w:sz w:val="22"/>
          <w:szCs w:val="22"/>
        </w:rPr>
        <w:t>město</w:t>
      </w:r>
      <w:r w:rsidRPr="000A3FB3">
        <w:rPr>
          <w:sz w:val="22"/>
          <w:szCs w:val="22"/>
        </w:rPr>
        <w:t xml:space="preserve"> stanovil</w:t>
      </w:r>
      <w:r w:rsidR="00A0437D">
        <w:rPr>
          <w:sz w:val="22"/>
          <w:szCs w:val="22"/>
        </w:rPr>
        <w:t>o</w:t>
      </w:r>
      <w:r w:rsidRPr="000A3FB3">
        <w:rPr>
          <w:sz w:val="22"/>
          <w:szCs w:val="22"/>
        </w:rPr>
        <w:t xml:space="preserve"> zdroje vody pro hašení požárů. Přehled zdrojů vody je uveden v příloze č. 3 vyhlášky. </w:t>
      </w:r>
    </w:p>
    <w:p w14:paraId="333A78BD" w14:textId="77777777" w:rsidR="00A67FEA" w:rsidRPr="000A3FB3" w:rsidRDefault="00A67FEA" w:rsidP="00BF7EE1">
      <w:pPr>
        <w:pStyle w:val="Normlnweb"/>
        <w:numPr>
          <w:ilvl w:val="0"/>
          <w:numId w:val="11"/>
        </w:numPr>
        <w:spacing w:before="0" w:beforeAutospacing="0" w:after="60" w:afterAutospacing="0" w:line="271" w:lineRule="auto"/>
        <w:ind w:left="567" w:hanging="567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Vlastníci nebo uživatelé zdrojů vody, které stanovil</w:t>
      </w:r>
      <w:r w:rsidR="00A0437D">
        <w:rPr>
          <w:sz w:val="22"/>
          <w:szCs w:val="22"/>
        </w:rPr>
        <w:t>o město</w:t>
      </w:r>
      <w:r w:rsidRPr="000A3FB3">
        <w:rPr>
          <w:sz w:val="22"/>
          <w:szCs w:val="22"/>
        </w:rPr>
        <w:t xml:space="preserve"> (čl. 6 odst. 3), jsou povinni oznámit </w:t>
      </w:r>
      <w:r w:rsidR="00A0437D">
        <w:rPr>
          <w:sz w:val="22"/>
          <w:szCs w:val="22"/>
        </w:rPr>
        <w:t>městu</w:t>
      </w:r>
      <w:r w:rsidRPr="000A3FB3">
        <w:rPr>
          <w:sz w:val="22"/>
          <w:szCs w:val="22"/>
        </w:rPr>
        <w:t>:</w:t>
      </w:r>
    </w:p>
    <w:p w14:paraId="6536A853" w14:textId="77777777" w:rsidR="00A67FEA" w:rsidRPr="000A3FB3" w:rsidRDefault="00A67FEA" w:rsidP="00AF2FA0">
      <w:pPr>
        <w:pStyle w:val="Normlnweb"/>
        <w:numPr>
          <w:ilvl w:val="0"/>
          <w:numId w:val="9"/>
        </w:numPr>
        <w:spacing w:before="0" w:beforeAutospacing="0" w:after="60" w:afterAutospacing="0" w:line="271" w:lineRule="auto"/>
        <w:ind w:left="709" w:hanging="425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CE464CC" w14:textId="77777777" w:rsidR="00A67FEA" w:rsidRPr="000A3FB3" w:rsidRDefault="00A67FEA" w:rsidP="00AF2FA0">
      <w:pPr>
        <w:pStyle w:val="Normlnweb"/>
        <w:numPr>
          <w:ilvl w:val="0"/>
          <w:numId w:val="9"/>
        </w:numPr>
        <w:spacing w:before="0" w:beforeAutospacing="0" w:after="60" w:afterAutospacing="0" w:line="271" w:lineRule="auto"/>
        <w:ind w:left="709" w:hanging="425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60FBCE7C" w14:textId="77777777" w:rsidR="00A67FEA" w:rsidRPr="000A3FB3" w:rsidRDefault="00A67FEA" w:rsidP="00BF7EE1">
      <w:pPr>
        <w:pStyle w:val="Zkladntext"/>
        <w:spacing w:before="0" w:after="60" w:line="271" w:lineRule="auto"/>
        <w:contextualSpacing/>
        <w:jc w:val="center"/>
        <w:rPr>
          <w:b/>
          <w:bCs/>
          <w:sz w:val="22"/>
          <w:szCs w:val="22"/>
        </w:rPr>
      </w:pPr>
    </w:p>
    <w:p w14:paraId="372D45F0" w14:textId="1603EB25" w:rsidR="00BA3DDB" w:rsidRPr="000A3FB3" w:rsidRDefault="00BA3DDB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0A3FB3">
        <w:rPr>
          <w:rFonts w:ascii="Times New Roman" w:hAnsi="Times New Roman"/>
          <w:bCs w:val="0"/>
          <w:iCs/>
          <w:sz w:val="22"/>
          <w:szCs w:val="22"/>
        </w:rPr>
        <w:t>Čl. 7</w:t>
      </w:r>
      <w:r w:rsidRPr="000A3FB3">
        <w:rPr>
          <w:rFonts w:ascii="Times New Roman" w:hAnsi="Times New Roman"/>
          <w:bCs w:val="0"/>
          <w:iCs/>
          <w:sz w:val="22"/>
          <w:szCs w:val="22"/>
        </w:rPr>
        <w:br/>
      </w:r>
      <w:r w:rsidR="003B3A74">
        <w:rPr>
          <w:rFonts w:ascii="Times New Roman" w:hAnsi="Times New Roman"/>
          <w:bCs w:val="0"/>
          <w:iCs/>
          <w:sz w:val="22"/>
          <w:szCs w:val="22"/>
        </w:rPr>
        <w:t>O</w:t>
      </w:r>
      <w:r w:rsidRPr="000A3FB3">
        <w:rPr>
          <w:rFonts w:ascii="Times New Roman" w:hAnsi="Times New Roman"/>
          <w:bCs w:val="0"/>
          <w:iCs/>
          <w:sz w:val="22"/>
          <w:szCs w:val="22"/>
        </w:rPr>
        <w:t>hlašov</w:t>
      </w:r>
      <w:r w:rsidR="003B3A74">
        <w:rPr>
          <w:rFonts w:ascii="Times New Roman" w:hAnsi="Times New Roman"/>
          <w:bCs w:val="0"/>
          <w:iCs/>
          <w:sz w:val="22"/>
          <w:szCs w:val="22"/>
        </w:rPr>
        <w:t xml:space="preserve">na </w:t>
      </w:r>
      <w:r w:rsidRPr="000A3FB3">
        <w:rPr>
          <w:rFonts w:ascii="Times New Roman" w:hAnsi="Times New Roman"/>
          <w:bCs w:val="0"/>
          <w:iCs/>
          <w:sz w:val="22"/>
          <w:szCs w:val="22"/>
        </w:rPr>
        <w:t xml:space="preserve">požárů, odkud lze hlásit požár, a způsob </w:t>
      </w:r>
      <w:r w:rsidR="003B3A74">
        <w:rPr>
          <w:rFonts w:ascii="Times New Roman" w:hAnsi="Times New Roman"/>
          <w:bCs w:val="0"/>
          <w:iCs/>
          <w:sz w:val="22"/>
          <w:szCs w:val="22"/>
        </w:rPr>
        <w:t>jejího</w:t>
      </w:r>
      <w:r w:rsidR="003B3A74" w:rsidRPr="000A3FB3">
        <w:rPr>
          <w:rFonts w:ascii="Times New Roman" w:hAnsi="Times New Roman"/>
          <w:bCs w:val="0"/>
          <w:iCs/>
          <w:sz w:val="22"/>
          <w:szCs w:val="22"/>
        </w:rPr>
        <w:t xml:space="preserve"> </w:t>
      </w:r>
      <w:r w:rsidRPr="000A3FB3">
        <w:rPr>
          <w:rFonts w:ascii="Times New Roman" w:hAnsi="Times New Roman"/>
          <w:bCs w:val="0"/>
          <w:iCs/>
          <w:sz w:val="22"/>
          <w:szCs w:val="22"/>
        </w:rPr>
        <w:t>označení</w:t>
      </w:r>
    </w:p>
    <w:p w14:paraId="5EE0C853" w14:textId="77777777" w:rsidR="00BA3DDB" w:rsidRPr="00847966" w:rsidRDefault="00BA3DDB" w:rsidP="00BF7EE1">
      <w:pPr>
        <w:pStyle w:val="Normlnweb"/>
        <w:spacing w:before="0" w:beforeAutospacing="0" w:after="60" w:afterAutospacing="0" w:line="271" w:lineRule="auto"/>
        <w:contextualSpacing/>
        <w:jc w:val="both"/>
        <w:rPr>
          <w:sz w:val="22"/>
          <w:szCs w:val="22"/>
        </w:rPr>
      </w:pPr>
      <w:r w:rsidRPr="00847966">
        <w:rPr>
          <w:sz w:val="22"/>
          <w:szCs w:val="22"/>
        </w:rPr>
        <w:t>Město zřídilo následující ohlašovnu požárů, která je trvale označena tabulkou „Ohlašovna požárů”:</w:t>
      </w:r>
    </w:p>
    <w:p w14:paraId="70720492" w14:textId="77777777" w:rsidR="00BA3DDB" w:rsidRPr="000A3FB3" w:rsidRDefault="00BA3DDB" w:rsidP="00BF7EE1">
      <w:pPr>
        <w:spacing w:after="60" w:line="271" w:lineRule="auto"/>
        <w:contextualSpacing/>
        <w:jc w:val="both"/>
        <w:rPr>
          <w:color w:val="FF0000"/>
          <w:sz w:val="22"/>
          <w:szCs w:val="22"/>
        </w:rPr>
      </w:pPr>
      <w:r w:rsidRPr="00847966">
        <w:rPr>
          <w:sz w:val="22"/>
          <w:szCs w:val="22"/>
        </w:rPr>
        <w:t xml:space="preserve">budova </w:t>
      </w:r>
      <w:r w:rsidR="004F7FC2" w:rsidRPr="00847966">
        <w:rPr>
          <w:bCs/>
          <w:color w:val="000000"/>
          <w:sz w:val="22"/>
          <w:szCs w:val="22"/>
        </w:rPr>
        <w:t>s</w:t>
      </w:r>
      <w:r w:rsidR="004F7FC2" w:rsidRPr="00E93470">
        <w:rPr>
          <w:bCs/>
          <w:color w:val="000000"/>
          <w:sz w:val="22"/>
          <w:szCs w:val="22"/>
        </w:rPr>
        <w:t>l</w:t>
      </w:r>
      <w:r w:rsidR="004F7FC2" w:rsidRPr="00847966">
        <w:rPr>
          <w:bCs/>
          <w:color w:val="000000"/>
          <w:sz w:val="22"/>
          <w:szCs w:val="22"/>
        </w:rPr>
        <w:t>užebny</w:t>
      </w:r>
      <w:r w:rsidR="004F7FC2" w:rsidRPr="00E93470">
        <w:rPr>
          <w:bCs/>
          <w:color w:val="000000"/>
          <w:sz w:val="22"/>
          <w:szCs w:val="22"/>
        </w:rPr>
        <w:t xml:space="preserve"> Městské policie Kyjov, Masarykovo nám. 30</w:t>
      </w:r>
      <w:r w:rsidR="004F7FC2" w:rsidRPr="00847966">
        <w:rPr>
          <w:bCs/>
          <w:color w:val="000000"/>
          <w:sz w:val="22"/>
          <w:szCs w:val="22"/>
        </w:rPr>
        <w:t>/1</w:t>
      </w:r>
      <w:r w:rsidR="004F7FC2" w:rsidRPr="00E93470">
        <w:rPr>
          <w:bCs/>
          <w:color w:val="000000"/>
          <w:sz w:val="22"/>
          <w:szCs w:val="22"/>
        </w:rPr>
        <w:t xml:space="preserve"> (</w:t>
      </w:r>
      <w:r w:rsidR="004F7FC2" w:rsidRPr="00847966">
        <w:rPr>
          <w:bCs/>
          <w:color w:val="000000"/>
          <w:sz w:val="22"/>
          <w:szCs w:val="22"/>
        </w:rPr>
        <w:t>budova</w:t>
      </w:r>
      <w:r w:rsidR="004F7FC2" w:rsidRPr="00E93470">
        <w:rPr>
          <w:bCs/>
          <w:color w:val="000000"/>
          <w:sz w:val="22"/>
          <w:szCs w:val="22"/>
        </w:rPr>
        <w:t xml:space="preserve"> radnice</w:t>
      </w:r>
      <w:r w:rsidR="004F7FC2" w:rsidRPr="00847966">
        <w:rPr>
          <w:bCs/>
          <w:color w:val="000000"/>
          <w:sz w:val="22"/>
          <w:szCs w:val="22"/>
        </w:rPr>
        <w:t xml:space="preserve"> Městského úřadu Kyjov</w:t>
      </w:r>
      <w:r w:rsidR="004F7FC2" w:rsidRPr="00E93470">
        <w:rPr>
          <w:bCs/>
          <w:color w:val="000000"/>
          <w:sz w:val="22"/>
          <w:szCs w:val="22"/>
        </w:rPr>
        <w:t>) - trvalá služba</w:t>
      </w:r>
      <w:r w:rsidR="004F7FC2" w:rsidRPr="00847966">
        <w:rPr>
          <w:bCs/>
          <w:color w:val="000000"/>
          <w:sz w:val="22"/>
          <w:szCs w:val="22"/>
        </w:rPr>
        <w:t>.</w:t>
      </w:r>
      <w:r w:rsidRPr="000A3FB3">
        <w:rPr>
          <w:sz w:val="22"/>
          <w:szCs w:val="22"/>
        </w:rPr>
        <w:tab/>
      </w:r>
      <w:r w:rsidRPr="000A3FB3">
        <w:rPr>
          <w:sz w:val="22"/>
          <w:szCs w:val="22"/>
        </w:rPr>
        <w:tab/>
      </w:r>
    </w:p>
    <w:p w14:paraId="61264EDF" w14:textId="77777777" w:rsidR="00BA3DDB" w:rsidRPr="000A3FB3" w:rsidRDefault="00BA3DDB" w:rsidP="00BF7EE1">
      <w:pPr>
        <w:pStyle w:val="Zkladntext"/>
        <w:spacing w:before="0" w:after="60" w:line="271" w:lineRule="auto"/>
        <w:contextualSpacing/>
        <w:jc w:val="center"/>
        <w:rPr>
          <w:b/>
          <w:bCs/>
          <w:sz w:val="22"/>
          <w:szCs w:val="22"/>
        </w:rPr>
      </w:pPr>
    </w:p>
    <w:p w14:paraId="15ACA857" w14:textId="77777777" w:rsidR="00BA3DDB" w:rsidRPr="007351F0" w:rsidRDefault="00BA3DDB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7351F0">
        <w:rPr>
          <w:rFonts w:ascii="Times New Roman" w:hAnsi="Times New Roman"/>
          <w:bCs w:val="0"/>
          <w:iCs/>
          <w:sz w:val="22"/>
          <w:szCs w:val="22"/>
        </w:rPr>
        <w:t>Čl. 8</w:t>
      </w:r>
      <w:r w:rsidRPr="007351F0">
        <w:rPr>
          <w:rFonts w:ascii="Times New Roman" w:hAnsi="Times New Roman"/>
          <w:bCs w:val="0"/>
          <w:iCs/>
          <w:sz w:val="22"/>
          <w:szCs w:val="22"/>
        </w:rPr>
        <w:br/>
        <w:t>Způsob vyhlášení požárního poplachu ve městě</w:t>
      </w:r>
    </w:p>
    <w:p w14:paraId="1BC2D797" w14:textId="77777777" w:rsidR="00FA73C8" w:rsidRPr="00AF2FA0" w:rsidRDefault="00FA73C8" w:rsidP="007351F0">
      <w:pPr>
        <w:pStyle w:val="Normlnweb"/>
        <w:spacing w:before="0" w:beforeAutospacing="0" w:after="60" w:afterAutospacing="0" w:line="271" w:lineRule="auto"/>
        <w:ind w:left="567" w:hanging="567"/>
        <w:jc w:val="both"/>
        <w:rPr>
          <w:sz w:val="22"/>
          <w:szCs w:val="22"/>
        </w:rPr>
      </w:pPr>
      <w:r w:rsidRPr="00AF2FA0">
        <w:rPr>
          <w:sz w:val="22"/>
          <w:szCs w:val="22"/>
        </w:rPr>
        <w:t xml:space="preserve">Vyhlášení požárního poplachu ve městě se provádí: </w:t>
      </w:r>
    </w:p>
    <w:p w14:paraId="1CD5885C" w14:textId="77777777" w:rsidR="00FA73C8" w:rsidRPr="00AF2FA0" w:rsidRDefault="00FA73C8" w:rsidP="007351F0">
      <w:pPr>
        <w:pStyle w:val="Normlnweb"/>
        <w:numPr>
          <w:ilvl w:val="0"/>
          <w:numId w:val="38"/>
        </w:numPr>
        <w:spacing w:before="0" w:beforeAutospacing="0" w:after="60" w:afterAutospacing="0" w:line="271" w:lineRule="auto"/>
        <w:ind w:left="709" w:hanging="425"/>
        <w:jc w:val="both"/>
        <w:rPr>
          <w:sz w:val="22"/>
          <w:szCs w:val="22"/>
        </w:rPr>
      </w:pPr>
      <w:r w:rsidRPr="00AF2FA0">
        <w:rPr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AF2FA0">
        <w:rPr>
          <w:sz w:val="22"/>
          <w:szCs w:val="22"/>
        </w:rPr>
        <w:t>tón</w:t>
      </w:r>
      <w:proofErr w:type="gramEnd"/>
      <w:r w:rsidRPr="00AF2FA0">
        <w:rPr>
          <w:sz w:val="22"/>
          <w:szCs w:val="22"/>
        </w:rPr>
        <w:t xml:space="preserve"> – 10 sec. pauza – 25 sec. tón) nebo </w:t>
      </w:r>
    </w:p>
    <w:p w14:paraId="46DCF65B" w14:textId="77777777" w:rsidR="00FA73C8" w:rsidRPr="00AF2FA0" w:rsidRDefault="00FA73C8" w:rsidP="007351F0">
      <w:pPr>
        <w:pStyle w:val="Normlnweb"/>
        <w:numPr>
          <w:ilvl w:val="0"/>
          <w:numId w:val="38"/>
        </w:numPr>
        <w:spacing w:before="0" w:beforeAutospacing="0" w:after="60" w:afterAutospacing="0" w:line="271" w:lineRule="auto"/>
        <w:ind w:left="709" w:hanging="425"/>
        <w:jc w:val="both"/>
        <w:rPr>
          <w:sz w:val="22"/>
          <w:szCs w:val="22"/>
        </w:rPr>
      </w:pPr>
      <w:r w:rsidRPr="00AF2FA0">
        <w:rPr>
          <w:sz w:val="22"/>
          <w:szCs w:val="22"/>
        </w:rPr>
        <w:t>signálem „POŽÁRNÍ POPLACH” vyhlašovaným elektronickou sirénou (napodobuje hlas trubky, troubící tón „HO – ŘÍ”, „HO – ŘÍ”) po dobu jedné minuty (je jednoznačný a nezaměnitelný s jinými signály),</w:t>
      </w:r>
    </w:p>
    <w:p w14:paraId="25E3DF18" w14:textId="77777777" w:rsidR="00FA73C8" w:rsidRPr="00AF2FA0" w:rsidRDefault="00FA73C8" w:rsidP="007351F0">
      <w:pPr>
        <w:pStyle w:val="Normlnweb"/>
        <w:numPr>
          <w:ilvl w:val="0"/>
          <w:numId w:val="38"/>
        </w:numPr>
        <w:spacing w:before="0" w:beforeAutospacing="0" w:after="60" w:afterAutospacing="0" w:line="271" w:lineRule="auto"/>
        <w:ind w:left="709" w:hanging="425"/>
        <w:jc w:val="both"/>
        <w:rPr>
          <w:sz w:val="22"/>
          <w:szCs w:val="22"/>
        </w:rPr>
      </w:pPr>
      <w:r w:rsidRPr="00AF2FA0">
        <w:rPr>
          <w:sz w:val="22"/>
          <w:szCs w:val="22"/>
        </w:rPr>
        <w:t xml:space="preserve">v případě poruchy technických zařízení pro vyhlášení požárního poplachu se požární poplach ve městě vyhlašuje </w:t>
      </w:r>
      <w:r w:rsidRPr="00A0437D">
        <w:rPr>
          <w:sz w:val="22"/>
          <w:szCs w:val="22"/>
        </w:rPr>
        <w:t>dopravním prostředkem vybaveným audiotechnikou</w:t>
      </w:r>
      <w:r w:rsidRPr="00AF2FA0">
        <w:rPr>
          <w:sz w:val="22"/>
          <w:szCs w:val="22"/>
        </w:rPr>
        <w:t xml:space="preserve">.  </w:t>
      </w:r>
    </w:p>
    <w:p w14:paraId="31F273FC" w14:textId="77777777" w:rsidR="008F28DD" w:rsidRPr="000A3FB3" w:rsidRDefault="008F28DD" w:rsidP="00BF7EE1">
      <w:pPr>
        <w:spacing w:after="60" w:line="271" w:lineRule="auto"/>
        <w:ind w:left="567"/>
        <w:contextualSpacing/>
        <w:jc w:val="both"/>
      </w:pPr>
    </w:p>
    <w:p w14:paraId="3D586356" w14:textId="77777777" w:rsidR="00BA3DDB" w:rsidRPr="00F97A5C" w:rsidRDefault="00BA3DDB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F97A5C">
        <w:rPr>
          <w:rFonts w:ascii="Times New Roman" w:hAnsi="Times New Roman"/>
          <w:bCs w:val="0"/>
          <w:iCs/>
          <w:sz w:val="22"/>
          <w:szCs w:val="22"/>
        </w:rPr>
        <w:t>Čl. 9</w:t>
      </w:r>
    </w:p>
    <w:p w14:paraId="02E7BD74" w14:textId="77777777" w:rsidR="00BA3DDB" w:rsidRPr="000A3FB3" w:rsidRDefault="00BA3DDB" w:rsidP="00BF7EE1">
      <w:pPr>
        <w:pStyle w:val="nzevzkona"/>
        <w:spacing w:before="0" w:line="271" w:lineRule="auto"/>
        <w:contextualSpacing/>
        <w:rPr>
          <w:rFonts w:ascii="Times New Roman" w:hAnsi="Times New Roman"/>
          <w:sz w:val="22"/>
          <w:szCs w:val="22"/>
        </w:rPr>
      </w:pPr>
      <w:r w:rsidRPr="000A3FB3">
        <w:rPr>
          <w:rFonts w:ascii="Times New Roman" w:hAnsi="Times New Roman"/>
          <w:sz w:val="22"/>
          <w:szCs w:val="22"/>
        </w:rPr>
        <w:t>Seznam sil a prostředků jednotek požární ochrany</w:t>
      </w:r>
    </w:p>
    <w:p w14:paraId="0F5BAB23" w14:textId="77777777" w:rsidR="00BA3DDB" w:rsidRPr="000A3FB3" w:rsidRDefault="00BA3DDB" w:rsidP="00BF7EE1">
      <w:pPr>
        <w:pStyle w:val="Normlnweb"/>
        <w:spacing w:before="0" w:beforeAutospacing="0" w:after="60" w:afterAutospacing="0" w:line="271" w:lineRule="auto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Seznam sil a prostředků jednotek požární ochrany podle výpisu z požárního poplachového plánu Jihomoravského kraje je uveden v příloze č. 1 vyhlášky.</w:t>
      </w:r>
    </w:p>
    <w:p w14:paraId="4AC126B2" w14:textId="77777777" w:rsidR="00BA3DDB" w:rsidRPr="000A3FB3" w:rsidRDefault="00BA3DDB" w:rsidP="00BF7EE1">
      <w:pPr>
        <w:pStyle w:val="Zkladntext"/>
        <w:spacing w:before="0" w:after="60" w:line="271" w:lineRule="auto"/>
        <w:contextualSpacing/>
        <w:jc w:val="center"/>
        <w:rPr>
          <w:b/>
          <w:bCs/>
          <w:sz w:val="22"/>
          <w:szCs w:val="22"/>
        </w:rPr>
      </w:pPr>
    </w:p>
    <w:p w14:paraId="6EF6685B" w14:textId="77777777" w:rsidR="00BA3DDB" w:rsidRPr="00F97A5C" w:rsidRDefault="00BA3DDB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F97A5C">
        <w:rPr>
          <w:rFonts w:ascii="Times New Roman" w:hAnsi="Times New Roman"/>
          <w:bCs w:val="0"/>
          <w:iCs/>
          <w:sz w:val="22"/>
          <w:szCs w:val="22"/>
        </w:rPr>
        <w:t>Čl. 10</w:t>
      </w:r>
    </w:p>
    <w:p w14:paraId="7E0E6843" w14:textId="77777777" w:rsidR="00BA3DDB" w:rsidRPr="000A3FB3" w:rsidRDefault="00BA3DDB" w:rsidP="00BF7EE1">
      <w:pPr>
        <w:pStyle w:val="Zkladntext"/>
        <w:spacing w:before="0" w:after="60" w:line="271" w:lineRule="auto"/>
        <w:jc w:val="center"/>
        <w:rPr>
          <w:b/>
          <w:sz w:val="22"/>
          <w:szCs w:val="22"/>
        </w:rPr>
      </w:pPr>
      <w:r w:rsidRPr="000A3FB3">
        <w:rPr>
          <w:b/>
          <w:sz w:val="22"/>
          <w:szCs w:val="22"/>
        </w:rPr>
        <w:t>Zrušovací ustanovení</w:t>
      </w:r>
    </w:p>
    <w:p w14:paraId="09C2C043" w14:textId="77777777" w:rsidR="00BA3DDB" w:rsidRPr="000A3FB3" w:rsidRDefault="00BA3DDB" w:rsidP="00BF7EE1">
      <w:pPr>
        <w:pStyle w:val="Seznamoslovan"/>
        <w:spacing w:after="60" w:line="271" w:lineRule="auto"/>
        <w:ind w:left="0" w:firstLine="0"/>
        <w:contextualSpacing/>
        <w:rPr>
          <w:color w:val="FF0000"/>
          <w:sz w:val="22"/>
          <w:szCs w:val="22"/>
        </w:rPr>
      </w:pPr>
      <w:r w:rsidRPr="000A3FB3">
        <w:rPr>
          <w:sz w:val="22"/>
          <w:szCs w:val="22"/>
        </w:rPr>
        <w:lastRenderedPageBreak/>
        <w:t>Touto vyhláškou se ruší obecně závazná vyhláška města Kyjova č. 3/2013, Požární řád města Kyjova ze dne 10. 6. 2013.</w:t>
      </w:r>
    </w:p>
    <w:p w14:paraId="0F568FCD" w14:textId="77777777" w:rsidR="00BA3DDB" w:rsidRPr="000A3FB3" w:rsidRDefault="00BA3DDB" w:rsidP="00BF7EE1">
      <w:pPr>
        <w:pStyle w:val="Seznamoslovan"/>
        <w:spacing w:after="60" w:line="271" w:lineRule="auto"/>
        <w:ind w:left="0" w:firstLine="0"/>
        <w:contextualSpacing/>
        <w:rPr>
          <w:sz w:val="22"/>
          <w:szCs w:val="22"/>
        </w:rPr>
      </w:pPr>
    </w:p>
    <w:p w14:paraId="06D76D90" w14:textId="77777777" w:rsidR="00BA3DDB" w:rsidRPr="00F97A5C" w:rsidRDefault="00BA3DDB" w:rsidP="00BF7EE1">
      <w:pPr>
        <w:pStyle w:val="Nadpis4"/>
        <w:spacing w:before="0" w:line="271" w:lineRule="auto"/>
        <w:contextualSpacing/>
        <w:jc w:val="center"/>
        <w:rPr>
          <w:rFonts w:ascii="Times New Roman" w:hAnsi="Times New Roman"/>
          <w:bCs w:val="0"/>
          <w:iCs/>
          <w:sz w:val="22"/>
          <w:szCs w:val="22"/>
        </w:rPr>
      </w:pPr>
      <w:r w:rsidRPr="00F97A5C">
        <w:rPr>
          <w:rFonts w:ascii="Times New Roman" w:hAnsi="Times New Roman"/>
          <w:bCs w:val="0"/>
          <w:iCs/>
          <w:sz w:val="22"/>
          <w:szCs w:val="22"/>
        </w:rPr>
        <w:t>Čl. 11</w:t>
      </w:r>
    </w:p>
    <w:p w14:paraId="1192E8BC" w14:textId="77777777" w:rsidR="00BA3DDB" w:rsidRPr="000A3FB3" w:rsidRDefault="00BA3DDB" w:rsidP="00BF7EE1">
      <w:pPr>
        <w:spacing w:after="60" w:line="271" w:lineRule="auto"/>
        <w:jc w:val="center"/>
        <w:rPr>
          <w:b/>
          <w:bCs/>
          <w:sz w:val="22"/>
          <w:szCs w:val="22"/>
        </w:rPr>
      </w:pPr>
      <w:r w:rsidRPr="000A3FB3">
        <w:rPr>
          <w:b/>
          <w:bCs/>
          <w:sz w:val="22"/>
          <w:szCs w:val="22"/>
        </w:rPr>
        <w:t>Účinnost</w:t>
      </w:r>
    </w:p>
    <w:p w14:paraId="4BF72959" w14:textId="77777777" w:rsidR="00BA3DDB" w:rsidRPr="000A3FB3" w:rsidRDefault="00BA3DDB" w:rsidP="00BF7EE1">
      <w:pPr>
        <w:spacing w:after="60" w:line="271" w:lineRule="auto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>Tato vyhláška nabývá účinnosti počátkem patnáctého dne následujícího po dni jejího vyhlášení.</w:t>
      </w:r>
    </w:p>
    <w:p w14:paraId="63FA05E2" w14:textId="77777777" w:rsidR="002E4DAE" w:rsidRPr="000A3FB3" w:rsidRDefault="002E4DAE" w:rsidP="00BF7EE1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contextualSpacing/>
        <w:jc w:val="both"/>
        <w:textAlignment w:val="auto"/>
        <w:rPr>
          <w:sz w:val="22"/>
          <w:szCs w:val="22"/>
        </w:rPr>
      </w:pPr>
    </w:p>
    <w:p w14:paraId="09C0A50B" w14:textId="77777777" w:rsidR="001D159F" w:rsidRPr="000A3FB3" w:rsidRDefault="001D159F" w:rsidP="00BF7EE1">
      <w:pPr>
        <w:spacing w:after="60" w:line="271" w:lineRule="auto"/>
        <w:contextualSpacing/>
        <w:rPr>
          <w:b/>
          <w:sz w:val="22"/>
          <w:szCs w:val="22"/>
        </w:rPr>
      </w:pPr>
    </w:p>
    <w:p w14:paraId="3E8846BA" w14:textId="77777777" w:rsidR="00D75E51" w:rsidRPr="000A3FB3" w:rsidRDefault="00D75E51" w:rsidP="00BF7EE1">
      <w:pPr>
        <w:spacing w:after="60" w:line="271" w:lineRule="auto"/>
        <w:contextualSpacing/>
        <w:rPr>
          <w:b/>
          <w:sz w:val="22"/>
          <w:szCs w:val="22"/>
        </w:rPr>
      </w:pPr>
    </w:p>
    <w:p w14:paraId="0D0E1C19" w14:textId="77777777" w:rsidR="00D75E51" w:rsidRPr="000A3FB3" w:rsidRDefault="00D75E51" w:rsidP="00BF7EE1">
      <w:pPr>
        <w:spacing w:after="60" w:line="271" w:lineRule="auto"/>
        <w:contextualSpacing/>
        <w:rPr>
          <w:b/>
          <w:sz w:val="22"/>
          <w:szCs w:val="22"/>
        </w:rPr>
      </w:pPr>
    </w:p>
    <w:p w14:paraId="7158AC58" w14:textId="00A1E12A" w:rsidR="00A85B0C" w:rsidRPr="000A3FB3" w:rsidRDefault="0098661A" w:rsidP="00BF7EE1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 xml:space="preserve">   Daniel Čmelík</w:t>
      </w:r>
      <w:r w:rsidR="00767E91">
        <w:rPr>
          <w:sz w:val="22"/>
          <w:szCs w:val="22"/>
        </w:rPr>
        <w:t xml:space="preserve"> v. r.</w:t>
      </w:r>
      <w:r w:rsidR="00D61DB3" w:rsidRPr="000A3FB3">
        <w:rPr>
          <w:sz w:val="22"/>
          <w:szCs w:val="22"/>
        </w:rPr>
        <w:tab/>
      </w:r>
      <w:r w:rsidR="00D61DB3" w:rsidRPr="000A3FB3">
        <w:rPr>
          <w:sz w:val="22"/>
          <w:szCs w:val="22"/>
        </w:rPr>
        <w:tab/>
      </w:r>
      <w:r w:rsidR="00D61DB3" w:rsidRPr="000A3FB3">
        <w:rPr>
          <w:sz w:val="22"/>
          <w:szCs w:val="22"/>
        </w:rPr>
        <w:tab/>
      </w:r>
      <w:r w:rsidR="00D61DB3" w:rsidRPr="000A3FB3">
        <w:rPr>
          <w:sz w:val="22"/>
          <w:szCs w:val="22"/>
        </w:rPr>
        <w:tab/>
      </w:r>
      <w:r w:rsidR="00D61DB3" w:rsidRPr="000A3FB3">
        <w:rPr>
          <w:sz w:val="22"/>
          <w:szCs w:val="22"/>
        </w:rPr>
        <w:tab/>
      </w:r>
      <w:r w:rsidR="00D61DB3" w:rsidRPr="000A3FB3">
        <w:rPr>
          <w:sz w:val="22"/>
          <w:szCs w:val="22"/>
        </w:rPr>
        <w:tab/>
        <w:t>Mgr. František Lukl, MPA</w:t>
      </w:r>
      <w:r w:rsidR="00767E91">
        <w:rPr>
          <w:sz w:val="22"/>
          <w:szCs w:val="22"/>
        </w:rPr>
        <w:t xml:space="preserve"> v. r.</w:t>
      </w:r>
    </w:p>
    <w:p w14:paraId="71D88DD3" w14:textId="77777777" w:rsidR="00A85B0C" w:rsidRPr="000A3FB3" w:rsidRDefault="00D61DB3" w:rsidP="00BF7EE1">
      <w:pPr>
        <w:spacing w:after="60" w:line="271" w:lineRule="auto"/>
        <w:contextualSpacing/>
        <w:jc w:val="both"/>
        <w:rPr>
          <w:sz w:val="22"/>
          <w:szCs w:val="22"/>
        </w:rPr>
      </w:pPr>
      <w:r w:rsidRPr="000A3FB3">
        <w:rPr>
          <w:sz w:val="22"/>
          <w:szCs w:val="22"/>
        </w:rPr>
        <w:t xml:space="preserve">    </w:t>
      </w:r>
      <w:r w:rsidR="00CC21A7" w:rsidRPr="000A3FB3">
        <w:rPr>
          <w:sz w:val="22"/>
          <w:szCs w:val="22"/>
        </w:rPr>
        <w:t xml:space="preserve">  </w:t>
      </w:r>
      <w:r w:rsidR="00A85B0C" w:rsidRPr="000A3FB3">
        <w:rPr>
          <w:sz w:val="22"/>
          <w:szCs w:val="22"/>
        </w:rPr>
        <w:t xml:space="preserve"> </w:t>
      </w:r>
      <w:r w:rsidR="003011DB" w:rsidRPr="000A3FB3">
        <w:rPr>
          <w:sz w:val="22"/>
          <w:szCs w:val="22"/>
        </w:rPr>
        <w:t xml:space="preserve">1. </w:t>
      </w:r>
      <w:r w:rsidR="00A85B0C" w:rsidRPr="000A3FB3">
        <w:rPr>
          <w:sz w:val="22"/>
          <w:szCs w:val="22"/>
        </w:rPr>
        <w:t>místostarosta města Kyjova</w:t>
      </w:r>
      <w:r w:rsidR="001D159F" w:rsidRPr="000A3FB3">
        <w:rPr>
          <w:sz w:val="22"/>
          <w:szCs w:val="22"/>
        </w:rPr>
        <w:tab/>
      </w:r>
      <w:r w:rsidR="001D159F" w:rsidRPr="000A3FB3">
        <w:rPr>
          <w:sz w:val="22"/>
          <w:szCs w:val="22"/>
        </w:rPr>
        <w:tab/>
      </w:r>
      <w:r w:rsidR="001D159F" w:rsidRPr="000A3FB3">
        <w:rPr>
          <w:sz w:val="22"/>
          <w:szCs w:val="22"/>
        </w:rPr>
        <w:tab/>
      </w:r>
      <w:r w:rsidR="001D159F" w:rsidRPr="000A3FB3">
        <w:rPr>
          <w:sz w:val="22"/>
          <w:szCs w:val="22"/>
        </w:rPr>
        <w:tab/>
      </w:r>
      <w:r w:rsidR="001D159F" w:rsidRPr="000A3FB3">
        <w:rPr>
          <w:sz w:val="22"/>
          <w:szCs w:val="22"/>
        </w:rPr>
        <w:tab/>
        <w:t xml:space="preserve">   </w:t>
      </w:r>
      <w:r w:rsidRPr="000A3FB3">
        <w:rPr>
          <w:sz w:val="22"/>
          <w:szCs w:val="22"/>
        </w:rPr>
        <w:t>starosta</w:t>
      </w:r>
      <w:r w:rsidR="001D159F" w:rsidRPr="000A3FB3">
        <w:rPr>
          <w:sz w:val="22"/>
          <w:szCs w:val="22"/>
        </w:rPr>
        <w:t xml:space="preserve"> města Kyjova</w:t>
      </w:r>
    </w:p>
    <w:p w14:paraId="1BC5BA30" w14:textId="77777777" w:rsidR="004B6D5A" w:rsidRPr="000A3FB3" w:rsidRDefault="004B6D5A" w:rsidP="00BF7EE1">
      <w:pPr>
        <w:pStyle w:val="Nadpis1"/>
        <w:autoSpaceDE/>
        <w:autoSpaceDN/>
        <w:adjustRightInd/>
        <w:spacing w:before="0" w:after="60" w:line="271" w:lineRule="auto"/>
        <w:contextualSpacing/>
        <w:rPr>
          <w:sz w:val="22"/>
          <w:szCs w:val="22"/>
        </w:rPr>
      </w:pPr>
    </w:p>
    <w:p w14:paraId="0B847186" w14:textId="77777777" w:rsidR="009B13FD" w:rsidRPr="000A3FB3" w:rsidRDefault="009B13FD" w:rsidP="00BF7EE1">
      <w:pPr>
        <w:spacing w:after="60" w:line="271" w:lineRule="auto"/>
        <w:contextualSpacing/>
        <w:rPr>
          <w:sz w:val="22"/>
          <w:szCs w:val="22"/>
        </w:rPr>
      </w:pPr>
    </w:p>
    <w:p w14:paraId="7303C9FD" w14:textId="77777777" w:rsidR="009B13FD" w:rsidRPr="000A3FB3" w:rsidRDefault="009B13FD" w:rsidP="00BF7EE1">
      <w:pPr>
        <w:spacing w:after="60" w:line="271" w:lineRule="auto"/>
        <w:contextualSpacing/>
        <w:rPr>
          <w:sz w:val="22"/>
          <w:szCs w:val="22"/>
        </w:rPr>
      </w:pPr>
    </w:p>
    <w:p w14:paraId="7368E478" w14:textId="77777777" w:rsidR="006F50BB" w:rsidRDefault="002B13CB" w:rsidP="00BF7EE1">
      <w:pPr>
        <w:pStyle w:val="Odstavecseseznamem"/>
        <w:spacing w:after="60" w:line="271" w:lineRule="auto"/>
        <w:ind w:left="0"/>
        <w:contextualSpacing/>
        <w:rPr>
          <w:sz w:val="22"/>
          <w:szCs w:val="22"/>
        </w:rPr>
      </w:pPr>
      <w:r w:rsidRPr="000A3FB3">
        <w:rPr>
          <w:sz w:val="22"/>
          <w:szCs w:val="22"/>
        </w:rPr>
        <w:t xml:space="preserve"> </w:t>
      </w:r>
    </w:p>
    <w:p w14:paraId="1A11CFA6" w14:textId="77777777" w:rsidR="006F50BB" w:rsidRPr="00392E14" w:rsidRDefault="006F50BB" w:rsidP="00BF7EE1">
      <w:pPr>
        <w:pStyle w:val="Nadpis4"/>
        <w:spacing w:before="0" w:line="271" w:lineRule="auto"/>
        <w:rPr>
          <w:rFonts w:ascii="Times New Roman" w:hAnsi="Times New Roman"/>
          <w:sz w:val="22"/>
          <w:szCs w:val="22"/>
        </w:rPr>
      </w:pPr>
      <w:r>
        <w:br w:type="page"/>
      </w:r>
      <w:r w:rsidRPr="00392E14">
        <w:rPr>
          <w:rFonts w:ascii="Times New Roman" w:hAnsi="Times New Roman"/>
          <w:sz w:val="22"/>
          <w:szCs w:val="22"/>
        </w:rPr>
        <w:lastRenderedPageBreak/>
        <w:t xml:space="preserve">Příloha č. 1 </w:t>
      </w:r>
      <w:r w:rsidR="00272A26" w:rsidRPr="00392E14">
        <w:rPr>
          <w:rFonts w:ascii="Times New Roman" w:hAnsi="Times New Roman"/>
          <w:sz w:val="22"/>
          <w:szCs w:val="22"/>
        </w:rPr>
        <w:t>k</w:t>
      </w:r>
      <w:r w:rsidRPr="00392E14">
        <w:rPr>
          <w:rFonts w:ascii="Times New Roman" w:hAnsi="Times New Roman"/>
          <w:sz w:val="22"/>
          <w:szCs w:val="22"/>
        </w:rPr>
        <w:t xml:space="preserve"> obecně závazné vyhláš</w:t>
      </w:r>
      <w:r w:rsidR="00272A26" w:rsidRPr="00392E14">
        <w:rPr>
          <w:rFonts w:ascii="Times New Roman" w:hAnsi="Times New Roman"/>
          <w:sz w:val="22"/>
          <w:szCs w:val="22"/>
        </w:rPr>
        <w:t>ce, kterou se vydává požární řád města</w:t>
      </w:r>
    </w:p>
    <w:p w14:paraId="3857D71E" w14:textId="77777777" w:rsidR="007734E4" w:rsidRDefault="007734E4" w:rsidP="00BF7EE1">
      <w:pPr>
        <w:pStyle w:val="Nadpis2"/>
        <w:spacing w:before="0" w:after="60" w:line="271" w:lineRule="auto"/>
        <w:jc w:val="both"/>
        <w:rPr>
          <w:b w:val="0"/>
          <w:bCs/>
          <w:color w:val="auto"/>
          <w:sz w:val="22"/>
          <w:szCs w:val="22"/>
        </w:rPr>
      </w:pPr>
    </w:p>
    <w:p w14:paraId="1CE45C23" w14:textId="7C969E7D" w:rsidR="006F50BB" w:rsidRDefault="006F50BB" w:rsidP="00BF7EE1">
      <w:pPr>
        <w:pStyle w:val="Nadpis2"/>
        <w:spacing w:before="0" w:after="60" w:line="271" w:lineRule="auto"/>
        <w:jc w:val="both"/>
        <w:rPr>
          <w:b w:val="0"/>
          <w:bCs/>
          <w:color w:val="auto"/>
          <w:sz w:val="22"/>
          <w:szCs w:val="22"/>
        </w:rPr>
      </w:pPr>
      <w:r w:rsidRPr="00392E14">
        <w:rPr>
          <w:b w:val="0"/>
          <w:bCs/>
          <w:color w:val="auto"/>
          <w:sz w:val="22"/>
          <w:szCs w:val="22"/>
        </w:rPr>
        <w:t xml:space="preserve">Seznam </w:t>
      </w:r>
      <w:r w:rsidR="00150891" w:rsidRPr="00392E14">
        <w:rPr>
          <w:b w:val="0"/>
          <w:bCs/>
          <w:color w:val="auto"/>
          <w:sz w:val="22"/>
          <w:szCs w:val="22"/>
        </w:rPr>
        <w:t>jednotek požární ochr</w:t>
      </w:r>
      <w:r w:rsidR="00A0437D" w:rsidRPr="00392E14">
        <w:rPr>
          <w:b w:val="0"/>
          <w:bCs/>
          <w:color w:val="auto"/>
          <w:sz w:val="22"/>
          <w:szCs w:val="22"/>
        </w:rPr>
        <w:t>a</w:t>
      </w:r>
      <w:r w:rsidR="00150891" w:rsidRPr="00392E14">
        <w:rPr>
          <w:b w:val="0"/>
          <w:bCs/>
          <w:color w:val="auto"/>
          <w:sz w:val="22"/>
          <w:szCs w:val="22"/>
        </w:rPr>
        <w:t xml:space="preserve">ny </w:t>
      </w:r>
      <w:r w:rsidRPr="00392E14">
        <w:rPr>
          <w:b w:val="0"/>
          <w:bCs/>
          <w:color w:val="auto"/>
          <w:sz w:val="22"/>
          <w:szCs w:val="22"/>
        </w:rPr>
        <w:t xml:space="preserve">podle </w:t>
      </w:r>
      <w:r w:rsidR="00150891" w:rsidRPr="00392E14">
        <w:rPr>
          <w:b w:val="0"/>
          <w:bCs/>
          <w:color w:val="auto"/>
          <w:sz w:val="22"/>
          <w:szCs w:val="22"/>
        </w:rPr>
        <w:t>p</w:t>
      </w:r>
      <w:r w:rsidRPr="00392E14">
        <w:rPr>
          <w:b w:val="0"/>
          <w:bCs/>
          <w:color w:val="auto"/>
          <w:sz w:val="22"/>
          <w:szCs w:val="22"/>
        </w:rPr>
        <w:t xml:space="preserve">ožárního poplachového plánu </w:t>
      </w:r>
      <w:r w:rsidR="00150891" w:rsidRPr="00392E14">
        <w:rPr>
          <w:b w:val="0"/>
          <w:bCs/>
          <w:color w:val="auto"/>
          <w:sz w:val="22"/>
          <w:szCs w:val="22"/>
        </w:rPr>
        <w:t>J</w:t>
      </w:r>
      <w:r w:rsidRPr="00392E14">
        <w:rPr>
          <w:b w:val="0"/>
          <w:bCs/>
          <w:color w:val="auto"/>
          <w:sz w:val="22"/>
          <w:szCs w:val="22"/>
        </w:rPr>
        <w:t>ihomoravského kraje</w:t>
      </w:r>
      <w:r w:rsidR="00602804">
        <w:rPr>
          <w:b w:val="0"/>
          <w:bCs/>
          <w:color w:val="auto"/>
          <w:sz w:val="22"/>
          <w:szCs w:val="22"/>
        </w:rPr>
        <w:t xml:space="preserve"> </w:t>
      </w:r>
    </w:p>
    <w:p w14:paraId="394B0DFB" w14:textId="0F6437AB" w:rsidR="00602804" w:rsidRDefault="00602804" w:rsidP="00602804"/>
    <w:p w14:paraId="12B85AAA" w14:textId="792369E0" w:rsidR="00602804" w:rsidRPr="00602804" w:rsidRDefault="00602804" w:rsidP="00602804">
      <w:pPr>
        <w:jc w:val="both"/>
        <w:rPr>
          <w:sz w:val="22"/>
          <w:szCs w:val="22"/>
        </w:rPr>
      </w:pPr>
      <w:r w:rsidRPr="00602804">
        <w:rPr>
          <w:sz w:val="22"/>
          <w:szCs w:val="22"/>
        </w:rPr>
        <w:t>Jednotky požární ochrany jsou</w:t>
      </w:r>
      <w:r>
        <w:rPr>
          <w:sz w:val="22"/>
          <w:szCs w:val="22"/>
        </w:rPr>
        <w:t xml:space="preserve"> ve všech stupních požárního poplachu ve </w:t>
      </w:r>
      <w:r w:rsidRPr="00602804">
        <w:rPr>
          <w:sz w:val="22"/>
          <w:szCs w:val="22"/>
        </w:rPr>
        <w:t>shodné</w:t>
      </w:r>
      <w:r>
        <w:rPr>
          <w:sz w:val="22"/>
          <w:szCs w:val="22"/>
        </w:rPr>
        <w:t>m pořadí</w:t>
      </w:r>
      <w:r w:rsidRPr="00602804">
        <w:rPr>
          <w:sz w:val="22"/>
          <w:szCs w:val="22"/>
        </w:rPr>
        <w:t xml:space="preserve"> pro všechny místní části města, tj. Kyjov, Nětčice, Boršov a Bohuslavice</w:t>
      </w:r>
    </w:p>
    <w:p w14:paraId="3248B538" w14:textId="77777777" w:rsidR="00602804" w:rsidRPr="00602804" w:rsidRDefault="00602804" w:rsidP="00602804"/>
    <w:p w14:paraId="7FAF7411" w14:textId="77777777" w:rsidR="006F50BB" w:rsidRPr="00392E14" w:rsidRDefault="006F50BB" w:rsidP="00BF7EE1">
      <w:pPr>
        <w:spacing w:after="60" w:line="271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84"/>
        <w:gridCol w:w="607"/>
        <w:gridCol w:w="2208"/>
        <w:gridCol w:w="607"/>
        <w:gridCol w:w="2312"/>
        <w:gridCol w:w="656"/>
      </w:tblGrid>
      <w:tr w:rsidR="00C21848" w:rsidRPr="00392E14" w14:paraId="1191C9DD" w14:textId="77777777" w:rsidTr="00094E47"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0904A9B7" w14:textId="77777777" w:rsidR="00C21848" w:rsidRPr="00392E14" w:rsidRDefault="00C21848" w:rsidP="00BF7EE1">
            <w:pPr>
              <w:numPr>
                <w:ilvl w:val="0"/>
                <w:numId w:val="18"/>
              </w:numPr>
              <w:spacing w:after="6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stupeň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12EF7693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07A49583" w14:textId="77777777" w:rsidR="00C21848" w:rsidRPr="00392E14" w:rsidRDefault="00C21848" w:rsidP="00BF7EE1">
            <w:pPr>
              <w:numPr>
                <w:ilvl w:val="0"/>
                <w:numId w:val="18"/>
              </w:numPr>
              <w:spacing w:after="6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stupeň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5008673B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6D6D1574" w14:textId="77777777" w:rsidR="00C21848" w:rsidRPr="00392E14" w:rsidRDefault="00C21848" w:rsidP="00BF7EE1">
            <w:pPr>
              <w:numPr>
                <w:ilvl w:val="0"/>
                <w:numId w:val="18"/>
              </w:numPr>
              <w:spacing w:after="6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stupeň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000000"/>
            </w:tcBorders>
          </w:tcPr>
          <w:p w14:paraId="0CDCE6E0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kat.</w:t>
            </w:r>
          </w:p>
        </w:tc>
      </w:tr>
      <w:tr w:rsidR="00C21848" w:rsidRPr="00392E14" w14:paraId="729EB097" w14:textId="77777777" w:rsidTr="00854E0B">
        <w:tc>
          <w:tcPr>
            <w:tcW w:w="0" w:type="auto"/>
            <w:tcBorders>
              <w:top w:val="single" w:sz="12" w:space="0" w:color="000000"/>
            </w:tcBorders>
          </w:tcPr>
          <w:p w14:paraId="20F9D663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PS Kyjov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2BA26929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10A91187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Koryčany (ZLK)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41123465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7270E40D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Šardice</w:t>
            </w:r>
          </w:p>
        </w:tc>
        <w:tc>
          <w:tcPr>
            <w:tcW w:w="0" w:type="auto"/>
            <w:tcBorders>
              <w:top w:val="single" w:sz="12" w:space="0" w:color="000000"/>
            </w:tcBorders>
          </w:tcPr>
          <w:p w14:paraId="6FE9ACFF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III/1</w:t>
            </w:r>
          </w:p>
        </w:tc>
      </w:tr>
      <w:tr w:rsidR="00C21848" w:rsidRPr="00392E14" w14:paraId="0C49F16A" w14:textId="77777777" w:rsidTr="00854E0B">
        <w:tc>
          <w:tcPr>
            <w:tcW w:w="0" w:type="auto"/>
          </w:tcPr>
          <w:p w14:paraId="4CE977BB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Kyjov</w:t>
            </w:r>
          </w:p>
        </w:tc>
        <w:tc>
          <w:tcPr>
            <w:tcW w:w="0" w:type="auto"/>
          </w:tcPr>
          <w:p w14:paraId="33A329E9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II/1</w:t>
            </w:r>
          </w:p>
        </w:tc>
        <w:tc>
          <w:tcPr>
            <w:tcW w:w="0" w:type="auto"/>
          </w:tcPr>
          <w:p w14:paraId="158B957B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Ždánice</w:t>
            </w:r>
          </w:p>
        </w:tc>
        <w:tc>
          <w:tcPr>
            <w:tcW w:w="0" w:type="auto"/>
          </w:tcPr>
          <w:p w14:paraId="26F24E40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II/1</w:t>
            </w:r>
          </w:p>
        </w:tc>
        <w:tc>
          <w:tcPr>
            <w:tcW w:w="0" w:type="auto"/>
          </w:tcPr>
          <w:p w14:paraId="38B0BA6D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Žarošice</w:t>
            </w:r>
          </w:p>
        </w:tc>
        <w:tc>
          <w:tcPr>
            <w:tcW w:w="0" w:type="auto"/>
          </w:tcPr>
          <w:p w14:paraId="6EECC4E1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III/1</w:t>
            </w:r>
          </w:p>
        </w:tc>
      </w:tr>
      <w:tr w:rsidR="00C21848" w:rsidRPr="00392E14" w14:paraId="24C83690" w14:textId="77777777" w:rsidTr="00854E0B">
        <w:tc>
          <w:tcPr>
            <w:tcW w:w="0" w:type="auto"/>
          </w:tcPr>
          <w:p w14:paraId="0BBF24C9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Svatobořice-</w:t>
            </w:r>
            <w:proofErr w:type="spellStart"/>
            <w:r w:rsidRPr="00392E14">
              <w:rPr>
                <w:bCs/>
                <w:sz w:val="22"/>
                <w:szCs w:val="22"/>
              </w:rPr>
              <w:t>Mistřín</w:t>
            </w:r>
            <w:proofErr w:type="spellEnd"/>
          </w:p>
        </w:tc>
        <w:tc>
          <w:tcPr>
            <w:tcW w:w="0" w:type="auto"/>
          </w:tcPr>
          <w:p w14:paraId="3EF2EC1E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III/2</w:t>
            </w:r>
          </w:p>
        </w:tc>
        <w:tc>
          <w:tcPr>
            <w:tcW w:w="0" w:type="auto"/>
          </w:tcPr>
          <w:p w14:paraId="0858FE1D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Archlebov</w:t>
            </w:r>
          </w:p>
        </w:tc>
        <w:tc>
          <w:tcPr>
            <w:tcW w:w="0" w:type="auto"/>
          </w:tcPr>
          <w:p w14:paraId="59194F63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III/1</w:t>
            </w:r>
          </w:p>
        </w:tc>
        <w:tc>
          <w:tcPr>
            <w:tcW w:w="0" w:type="auto"/>
          </w:tcPr>
          <w:p w14:paraId="3B07734A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Žeravice</w:t>
            </w:r>
          </w:p>
        </w:tc>
        <w:tc>
          <w:tcPr>
            <w:tcW w:w="0" w:type="auto"/>
          </w:tcPr>
          <w:p w14:paraId="27DEAE0F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III/1</w:t>
            </w:r>
          </w:p>
        </w:tc>
      </w:tr>
      <w:tr w:rsidR="00C21848" w:rsidRPr="00392E14" w14:paraId="6BA19BDA" w14:textId="77777777" w:rsidTr="00854E0B">
        <w:tc>
          <w:tcPr>
            <w:tcW w:w="0" w:type="auto"/>
          </w:tcPr>
          <w:p w14:paraId="2FE2063C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Vracov</w:t>
            </w:r>
          </w:p>
        </w:tc>
        <w:tc>
          <w:tcPr>
            <w:tcW w:w="0" w:type="auto"/>
          </w:tcPr>
          <w:p w14:paraId="0D15F00F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III/1</w:t>
            </w:r>
          </w:p>
        </w:tc>
        <w:tc>
          <w:tcPr>
            <w:tcW w:w="0" w:type="auto"/>
          </w:tcPr>
          <w:p w14:paraId="1DA73523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Bzenec</w:t>
            </w:r>
          </w:p>
        </w:tc>
        <w:tc>
          <w:tcPr>
            <w:tcW w:w="0" w:type="auto"/>
          </w:tcPr>
          <w:p w14:paraId="32AE3058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III/1</w:t>
            </w:r>
          </w:p>
        </w:tc>
        <w:tc>
          <w:tcPr>
            <w:tcW w:w="0" w:type="auto"/>
          </w:tcPr>
          <w:p w14:paraId="5F817563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PS Veselí nad Moravou</w:t>
            </w:r>
          </w:p>
        </w:tc>
        <w:tc>
          <w:tcPr>
            <w:tcW w:w="0" w:type="auto"/>
          </w:tcPr>
          <w:p w14:paraId="04813381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</w:t>
            </w:r>
          </w:p>
        </w:tc>
      </w:tr>
      <w:tr w:rsidR="00C21848" w:rsidRPr="00392E14" w14:paraId="63929959" w14:textId="77777777" w:rsidTr="00854E0B">
        <w:tc>
          <w:tcPr>
            <w:tcW w:w="0" w:type="auto"/>
          </w:tcPr>
          <w:p w14:paraId="31E4D8AE" w14:textId="77777777" w:rsidR="00C21848" w:rsidRPr="00392E14" w:rsidRDefault="00C21848" w:rsidP="00BF7EE1">
            <w:pPr>
              <w:spacing w:after="60" w:line="271" w:lineRule="auto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--------------------------</w:t>
            </w:r>
          </w:p>
        </w:tc>
        <w:tc>
          <w:tcPr>
            <w:tcW w:w="0" w:type="auto"/>
          </w:tcPr>
          <w:p w14:paraId="33596700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0" w:type="auto"/>
          </w:tcPr>
          <w:p w14:paraId="07D13209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Ratíškovice</w:t>
            </w:r>
          </w:p>
        </w:tc>
        <w:tc>
          <w:tcPr>
            <w:tcW w:w="0" w:type="auto"/>
          </w:tcPr>
          <w:p w14:paraId="7F793E3C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III/1</w:t>
            </w:r>
          </w:p>
        </w:tc>
        <w:tc>
          <w:tcPr>
            <w:tcW w:w="0" w:type="auto"/>
          </w:tcPr>
          <w:p w14:paraId="69558220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SDH Dubňany</w:t>
            </w:r>
          </w:p>
        </w:tc>
        <w:tc>
          <w:tcPr>
            <w:tcW w:w="0" w:type="auto"/>
          </w:tcPr>
          <w:p w14:paraId="106DE90F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III/1</w:t>
            </w:r>
          </w:p>
        </w:tc>
      </w:tr>
      <w:tr w:rsidR="00C21848" w:rsidRPr="00392E14" w14:paraId="3F829C64" w14:textId="77777777" w:rsidTr="00854E0B">
        <w:tc>
          <w:tcPr>
            <w:tcW w:w="0" w:type="auto"/>
          </w:tcPr>
          <w:p w14:paraId="0A11CE51" w14:textId="77777777" w:rsidR="00C21848" w:rsidRPr="00392E14" w:rsidRDefault="00C21848" w:rsidP="00BF7EE1">
            <w:pPr>
              <w:spacing w:after="60" w:line="271" w:lineRule="auto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--------------------------</w:t>
            </w:r>
          </w:p>
        </w:tc>
        <w:tc>
          <w:tcPr>
            <w:tcW w:w="0" w:type="auto"/>
          </w:tcPr>
          <w:p w14:paraId="6824AAE0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/>
                <w:bCs/>
                <w:sz w:val="22"/>
                <w:szCs w:val="22"/>
              </w:rPr>
            </w:pPr>
            <w:r w:rsidRPr="00392E14">
              <w:rPr>
                <w:b/>
                <w:bCs/>
                <w:sz w:val="22"/>
                <w:szCs w:val="22"/>
              </w:rPr>
              <w:t>-----</w:t>
            </w:r>
          </w:p>
        </w:tc>
        <w:tc>
          <w:tcPr>
            <w:tcW w:w="0" w:type="auto"/>
          </w:tcPr>
          <w:p w14:paraId="61BC4F14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PS Hodonín</w:t>
            </w:r>
          </w:p>
        </w:tc>
        <w:tc>
          <w:tcPr>
            <w:tcW w:w="0" w:type="auto"/>
          </w:tcPr>
          <w:p w14:paraId="1032AE33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I</w:t>
            </w:r>
          </w:p>
        </w:tc>
        <w:tc>
          <w:tcPr>
            <w:tcW w:w="0" w:type="auto"/>
          </w:tcPr>
          <w:p w14:paraId="03519EA4" w14:textId="77777777" w:rsidR="00C21848" w:rsidRPr="00392E14" w:rsidRDefault="00C21848" w:rsidP="00BF7EE1">
            <w:pPr>
              <w:spacing w:after="60" w:line="271" w:lineRule="auto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-----------------------</w:t>
            </w:r>
          </w:p>
        </w:tc>
        <w:tc>
          <w:tcPr>
            <w:tcW w:w="0" w:type="auto"/>
          </w:tcPr>
          <w:p w14:paraId="6D3FB153" w14:textId="77777777" w:rsidR="00C21848" w:rsidRPr="00392E14" w:rsidRDefault="00C21848" w:rsidP="00BF7EE1">
            <w:pPr>
              <w:spacing w:after="60" w:line="271" w:lineRule="auto"/>
              <w:jc w:val="center"/>
              <w:rPr>
                <w:bCs/>
                <w:sz w:val="22"/>
                <w:szCs w:val="22"/>
              </w:rPr>
            </w:pPr>
            <w:r w:rsidRPr="00392E14">
              <w:rPr>
                <w:bCs/>
                <w:sz w:val="22"/>
                <w:szCs w:val="22"/>
              </w:rPr>
              <w:t>------</w:t>
            </w:r>
          </w:p>
        </w:tc>
      </w:tr>
    </w:tbl>
    <w:p w14:paraId="10B66DA4" w14:textId="77777777" w:rsidR="006F50BB" w:rsidRPr="00392E14" w:rsidRDefault="006F50BB" w:rsidP="00BF7EE1">
      <w:pPr>
        <w:spacing w:after="60" w:line="271" w:lineRule="auto"/>
        <w:jc w:val="center"/>
        <w:rPr>
          <w:b/>
          <w:bCs/>
          <w:sz w:val="22"/>
          <w:szCs w:val="22"/>
        </w:rPr>
      </w:pPr>
    </w:p>
    <w:p w14:paraId="4198E0BA" w14:textId="77777777" w:rsidR="006F50BB" w:rsidRPr="00392E14" w:rsidRDefault="006F50BB" w:rsidP="00BF7EE1">
      <w:pPr>
        <w:spacing w:after="60" w:line="271" w:lineRule="auto"/>
        <w:jc w:val="center"/>
        <w:rPr>
          <w:b/>
          <w:bCs/>
          <w:sz w:val="22"/>
          <w:szCs w:val="22"/>
        </w:rPr>
      </w:pPr>
    </w:p>
    <w:p w14:paraId="20F22999" w14:textId="77777777" w:rsidR="006F50BB" w:rsidRPr="00392E14" w:rsidRDefault="006F50BB" w:rsidP="00BF7EE1">
      <w:pPr>
        <w:spacing w:after="60" w:line="271" w:lineRule="auto"/>
        <w:jc w:val="center"/>
        <w:rPr>
          <w:b/>
          <w:bCs/>
          <w:sz w:val="22"/>
          <w:szCs w:val="22"/>
        </w:rPr>
      </w:pPr>
    </w:p>
    <w:p w14:paraId="053286E3" w14:textId="77777777" w:rsidR="006F50BB" w:rsidRPr="00392E14" w:rsidRDefault="006F50BB" w:rsidP="00BF7EE1">
      <w:pPr>
        <w:spacing w:after="60" w:line="271" w:lineRule="auto"/>
        <w:jc w:val="center"/>
        <w:rPr>
          <w:b/>
          <w:bCs/>
          <w:sz w:val="22"/>
          <w:szCs w:val="22"/>
        </w:rPr>
      </w:pPr>
    </w:p>
    <w:p w14:paraId="7E6D5DB2" w14:textId="77777777" w:rsidR="006F50BB" w:rsidRPr="00392E14" w:rsidRDefault="006F50BB" w:rsidP="00BF7EE1">
      <w:pPr>
        <w:pStyle w:val="Nadpis5"/>
        <w:spacing w:after="60" w:line="271" w:lineRule="auto"/>
        <w:jc w:val="center"/>
        <w:rPr>
          <w:sz w:val="22"/>
          <w:szCs w:val="22"/>
        </w:rPr>
      </w:pPr>
    </w:p>
    <w:p w14:paraId="44B06E73" w14:textId="77777777" w:rsidR="00150891" w:rsidRPr="00392E14" w:rsidRDefault="00150891" w:rsidP="00BF7EE1">
      <w:pPr>
        <w:spacing w:after="60" w:line="271" w:lineRule="auto"/>
        <w:rPr>
          <w:sz w:val="22"/>
          <w:szCs w:val="22"/>
        </w:rPr>
      </w:pPr>
    </w:p>
    <w:p w14:paraId="3F8A0420" w14:textId="77777777" w:rsidR="00150891" w:rsidRPr="00392E14" w:rsidRDefault="00150891" w:rsidP="00BF7EE1">
      <w:pPr>
        <w:spacing w:after="60" w:line="271" w:lineRule="auto"/>
        <w:rPr>
          <w:sz w:val="22"/>
          <w:szCs w:val="22"/>
        </w:rPr>
      </w:pPr>
    </w:p>
    <w:p w14:paraId="2CCD0B01" w14:textId="77777777" w:rsidR="00150891" w:rsidRPr="00392E14" w:rsidRDefault="00150891" w:rsidP="00BF7EE1">
      <w:pPr>
        <w:spacing w:after="60" w:line="271" w:lineRule="auto"/>
        <w:rPr>
          <w:sz w:val="22"/>
          <w:szCs w:val="22"/>
        </w:rPr>
      </w:pPr>
    </w:p>
    <w:p w14:paraId="512BF4DD" w14:textId="77777777" w:rsidR="00150891" w:rsidRPr="00392E14" w:rsidRDefault="00150891" w:rsidP="00BF7EE1">
      <w:pPr>
        <w:spacing w:after="60" w:line="271" w:lineRule="auto"/>
        <w:rPr>
          <w:sz w:val="22"/>
          <w:szCs w:val="22"/>
        </w:rPr>
      </w:pPr>
    </w:p>
    <w:p w14:paraId="1E5D9169" w14:textId="77777777" w:rsidR="00150891" w:rsidRPr="00392E14" w:rsidRDefault="00150891" w:rsidP="00BF7EE1">
      <w:pPr>
        <w:spacing w:after="60" w:line="271" w:lineRule="auto"/>
        <w:rPr>
          <w:sz w:val="22"/>
          <w:szCs w:val="22"/>
        </w:rPr>
      </w:pPr>
    </w:p>
    <w:p w14:paraId="06A03BCB" w14:textId="77777777" w:rsidR="00150891" w:rsidRDefault="00150891" w:rsidP="00BF7EE1">
      <w:pPr>
        <w:spacing w:after="60" w:line="271" w:lineRule="auto"/>
      </w:pPr>
    </w:p>
    <w:p w14:paraId="4C229BA2" w14:textId="77777777" w:rsidR="006F50BB" w:rsidRPr="00392E14" w:rsidRDefault="00150891" w:rsidP="00BF7EE1">
      <w:pPr>
        <w:spacing w:after="60" w:line="271" w:lineRule="auto"/>
        <w:rPr>
          <w:b/>
          <w:sz w:val="22"/>
          <w:szCs w:val="22"/>
        </w:rPr>
      </w:pPr>
      <w:r>
        <w:br w:type="page"/>
      </w:r>
      <w:r w:rsidR="006F50BB" w:rsidRPr="00392E14">
        <w:rPr>
          <w:b/>
          <w:sz w:val="22"/>
          <w:szCs w:val="22"/>
        </w:rPr>
        <w:lastRenderedPageBreak/>
        <w:t xml:space="preserve">Příloha č. 2 </w:t>
      </w:r>
      <w:r w:rsidRPr="00392E14">
        <w:rPr>
          <w:b/>
          <w:sz w:val="22"/>
          <w:szCs w:val="22"/>
        </w:rPr>
        <w:t xml:space="preserve">k </w:t>
      </w:r>
      <w:r w:rsidR="006F50BB" w:rsidRPr="00392E14">
        <w:rPr>
          <w:b/>
          <w:sz w:val="22"/>
          <w:szCs w:val="22"/>
        </w:rPr>
        <w:t>obecně závazné vyhláš</w:t>
      </w:r>
      <w:r w:rsidRPr="00392E14">
        <w:rPr>
          <w:b/>
          <w:sz w:val="22"/>
          <w:szCs w:val="22"/>
        </w:rPr>
        <w:t xml:space="preserve">ce, kterou se vydává požární řád </w:t>
      </w:r>
      <w:r w:rsidR="006F50BB" w:rsidRPr="00392E14">
        <w:rPr>
          <w:b/>
          <w:sz w:val="22"/>
          <w:szCs w:val="22"/>
        </w:rPr>
        <w:t>města</w:t>
      </w:r>
    </w:p>
    <w:p w14:paraId="66B97B3A" w14:textId="77777777" w:rsidR="00150891" w:rsidRPr="00392E14" w:rsidRDefault="00150891" w:rsidP="00BF7EE1">
      <w:pPr>
        <w:spacing w:after="60" w:line="271" w:lineRule="auto"/>
        <w:rPr>
          <w:sz w:val="22"/>
          <w:szCs w:val="22"/>
        </w:rPr>
      </w:pPr>
    </w:p>
    <w:p w14:paraId="74B9570E" w14:textId="77777777" w:rsidR="006F50BB" w:rsidRPr="00392E14" w:rsidRDefault="006F50BB" w:rsidP="00BF7EE1">
      <w:pPr>
        <w:spacing w:after="60" w:line="271" w:lineRule="auto"/>
        <w:rPr>
          <w:bCs/>
          <w:sz w:val="22"/>
          <w:szCs w:val="22"/>
        </w:rPr>
      </w:pPr>
      <w:r w:rsidRPr="00392E14">
        <w:rPr>
          <w:bCs/>
          <w:sz w:val="22"/>
          <w:szCs w:val="22"/>
        </w:rPr>
        <w:t>Jednotka sboru dobrovolných hasičů města Kyjova</w:t>
      </w:r>
    </w:p>
    <w:p w14:paraId="054D9F03" w14:textId="77777777" w:rsidR="006F50BB" w:rsidRPr="00392E14" w:rsidRDefault="006F50BB" w:rsidP="00BF7EE1">
      <w:pPr>
        <w:spacing w:after="60" w:line="271" w:lineRule="auto"/>
        <w:jc w:val="center"/>
        <w:rPr>
          <w:b/>
          <w:bCs/>
          <w:sz w:val="22"/>
          <w:szCs w:val="22"/>
        </w:rPr>
      </w:pPr>
    </w:p>
    <w:tbl>
      <w:tblPr>
        <w:tblW w:w="8788" w:type="dxa"/>
        <w:tblCellSpacing w:w="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7"/>
      </w:tblGrid>
      <w:tr w:rsidR="00150891" w:rsidRPr="00B2094D" w14:paraId="602FB365" w14:textId="77777777" w:rsidTr="00A0437D">
        <w:trPr>
          <w:trHeight w:val="1072"/>
          <w:tblCellSpacing w:w="0" w:type="dxa"/>
        </w:trPr>
        <w:tc>
          <w:tcPr>
            <w:tcW w:w="1250" w:type="pct"/>
            <w:vAlign w:val="center"/>
          </w:tcPr>
          <w:p w14:paraId="0DD9F15D" w14:textId="77777777" w:rsidR="006F50BB" w:rsidRPr="00B2094D" w:rsidRDefault="006F50BB" w:rsidP="00BF7EE1">
            <w:pPr>
              <w:spacing w:after="60" w:line="271" w:lineRule="auto"/>
              <w:ind w:left="-504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b/>
                <w:bCs/>
                <w:sz w:val="22"/>
                <w:szCs w:val="20"/>
              </w:rPr>
              <w:t>Dislokace JPO</w:t>
            </w:r>
          </w:p>
        </w:tc>
        <w:tc>
          <w:tcPr>
            <w:tcW w:w="1250" w:type="pct"/>
            <w:vAlign w:val="center"/>
          </w:tcPr>
          <w:p w14:paraId="7D0D23E5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b/>
                <w:bCs/>
                <w:sz w:val="22"/>
                <w:szCs w:val="20"/>
              </w:rPr>
              <w:t>Kategorie JPO</w:t>
            </w:r>
          </w:p>
        </w:tc>
        <w:tc>
          <w:tcPr>
            <w:tcW w:w="1250" w:type="pct"/>
            <w:vAlign w:val="center"/>
          </w:tcPr>
          <w:p w14:paraId="7C270159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b/>
                <w:bCs/>
                <w:sz w:val="22"/>
                <w:szCs w:val="20"/>
              </w:rPr>
              <w:t>Počet členů</w:t>
            </w:r>
          </w:p>
        </w:tc>
        <w:tc>
          <w:tcPr>
            <w:tcW w:w="1250" w:type="pct"/>
            <w:vAlign w:val="center"/>
          </w:tcPr>
          <w:p w14:paraId="7F6BA897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b/>
                <w:bCs/>
                <w:sz w:val="22"/>
                <w:szCs w:val="20"/>
              </w:rPr>
              <w:t>Minimální počet členů</w:t>
            </w:r>
            <w:r w:rsidRPr="00B2094D">
              <w:rPr>
                <w:b/>
                <w:bCs/>
                <w:sz w:val="22"/>
                <w:szCs w:val="20"/>
              </w:rPr>
              <w:br/>
              <w:t>v pohotovosti</w:t>
            </w:r>
          </w:p>
        </w:tc>
      </w:tr>
      <w:tr w:rsidR="00150891" w:rsidRPr="00B2094D" w14:paraId="2E95645A" w14:textId="77777777" w:rsidTr="00BF7EE1">
        <w:trPr>
          <w:trHeight w:val="335"/>
          <w:tblCellSpacing w:w="0" w:type="dxa"/>
        </w:trPr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2102245A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sz w:val="22"/>
              </w:rPr>
              <w:t>Kyjov- Nětčice, ul. Luční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6A39516E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rFonts w:eastAsia="Arial Unicode MS"/>
                <w:color w:val="000000"/>
                <w:sz w:val="22"/>
              </w:rPr>
              <w:t>II/1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33F5E6C4" w14:textId="77777777" w:rsidR="006F50BB" w:rsidRPr="00B2094D" w:rsidRDefault="00483413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>
              <w:rPr>
                <w:rFonts w:eastAsia="Arial Unicode MS"/>
                <w:color w:val="000000"/>
                <w:sz w:val="22"/>
              </w:rPr>
              <w:t>16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7BA2C611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rFonts w:eastAsia="Arial Unicode MS"/>
                <w:color w:val="000000"/>
                <w:sz w:val="22"/>
              </w:rPr>
              <w:t>4</w:t>
            </w:r>
          </w:p>
        </w:tc>
      </w:tr>
    </w:tbl>
    <w:p w14:paraId="34379302" w14:textId="77777777" w:rsidR="006F50BB" w:rsidRPr="00B2094D" w:rsidRDefault="006F50BB" w:rsidP="00BF7EE1">
      <w:pPr>
        <w:pStyle w:val="Normlnweb"/>
        <w:spacing w:before="0" w:beforeAutospacing="0" w:after="60" w:afterAutospacing="0" w:line="271" w:lineRule="auto"/>
        <w:rPr>
          <w:sz w:val="22"/>
        </w:rPr>
      </w:pPr>
      <w:r w:rsidRPr="00B2094D">
        <w:rPr>
          <w:sz w:val="22"/>
        </w:rPr>
        <w:t> </w:t>
      </w:r>
    </w:p>
    <w:p w14:paraId="530F840D" w14:textId="77777777" w:rsidR="006F50BB" w:rsidRPr="00B2094D" w:rsidRDefault="006F50BB" w:rsidP="00BF7EE1">
      <w:pPr>
        <w:pStyle w:val="Normlnweb"/>
        <w:spacing w:before="0" w:beforeAutospacing="0" w:after="60" w:afterAutospacing="0" w:line="271" w:lineRule="auto"/>
        <w:rPr>
          <w:sz w:val="22"/>
        </w:rPr>
      </w:pPr>
    </w:p>
    <w:tbl>
      <w:tblPr>
        <w:tblW w:w="8788" w:type="dxa"/>
        <w:tblCellSpacing w:w="0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5"/>
        <w:gridCol w:w="2413"/>
      </w:tblGrid>
      <w:tr w:rsidR="006F50BB" w:rsidRPr="00B2094D" w14:paraId="73BB7DAE" w14:textId="77777777" w:rsidTr="007B09E7">
        <w:trPr>
          <w:tblCellSpacing w:w="0" w:type="dxa"/>
        </w:trPr>
        <w:tc>
          <w:tcPr>
            <w:tcW w:w="3627" w:type="pct"/>
            <w:vAlign w:val="center"/>
          </w:tcPr>
          <w:p w14:paraId="1549B5C6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b/>
                <w:bCs/>
                <w:sz w:val="22"/>
                <w:szCs w:val="20"/>
              </w:rPr>
              <w:t>Požární technika a věcné prostředky PO</w:t>
            </w:r>
          </w:p>
        </w:tc>
        <w:tc>
          <w:tcPr>
            <w:tcW w:w="1373" w:type="pct"/>
            <w:vAlign w:val="center"/>
          </w:tcPr>
          <w:p w14:paraId="47CF389B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b/>
                <w:bCs/>
                <w:sz w:val="22"/>
                <w:szCs w:val="20"/>
              </w:rPr>
              <w:t>Počet</w:t>
            </w:r>
          </w:p>
        </w:tc>
      </w:tr>
      <w:tr w:rsidR="006F50BB" w:rsidRPr="00B2094D" w14:paraId="746757DD" w14:textId="77777777" w:rsidTr="007B09E7">
        <w:trPr>
          <w:tblCellSpacing w:w="0" w:type="dxa"/>
        </w:trPr>
        <w:tc>
          <w:tcPr>
            <w:tcW w:w="3627" w:type="pct"/>
            <w:vAlign w:val="center"/>
          </w:tcPr>
          <w:p w14:paraId="7AD16136" w14:textId="77777777" w:rsidR="006F50BB" w:rsidRPr="00B2094D" w:rsidRDefault="006F50BB" w:rsidP="00BF7EE1">
            <w:pPr>
              <w:spacing w:after="60" w:line="271" w:lineRule="auto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sz w:val="22"/>
              </w:rPr>
              <w:t> cisternový automobil Tatra T 815</w:t>
            </w:r>
          </w:p>
        </w:tc>
        <w:tc>
          <w:tcPr>
            <w:tcW w:w="1373" w:type="pct"/>
            <w:vAlign w:val="center"/>
          </w:tcPr>
          <w:p w14:paraId="4D8B4F20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rFonts w:eastAsia="Arial Unicode MS"/>
                <w:color w:val="000000"/>
                <w:sz w:val="22"/>
              </w:rPr>
              <w:t>1</w:t>
            </w:r>
          </w:p>
        </w:tc>
      </w:tr>
      <w:tr w:rsidR="006F50BB" w:rsidRPr="00B2094D" w14:paraId="3D072C0B" w14:textId="77777777" w:rsidTr="007B09E7">
        <w:trPr>
          <w:tblCellSpacing w:w="0" w:type="dxa"/>
        </w:trPr>
        <w:tc>
          <w:tcPr>
            <w:tcW w:w="3627" w:type="pct"/>
            <w:vAlign w:val="center"/>
          </w:tcPr>
          <w:p w14:paraId="3BA29FF0" w14:textId="77777777" w:rsidR="006F50BB" w:rsidRPr="00B2094D" w:rsidRDefault="0075024F" w:rsidP="00BF7EE1">
            <w:pPr>
              <w:spacing w:after="60" w:line="271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6F50BB" w:rsidRPr="00B2094D">
              <w:rPr>
                <w:sz w:val="22"/>
              </w:rPr>
              <w:t xml:space="preserve">dopravní automobil Iveco </w:t>
            </w:r>
            <w:proofErr w:type="spellStart"/>
            <w:r w:rsidR="006F50BB" w:rsidRPr="00B2094D">
              <w:rPr>
                <w:sz w:val="22"/>
              </w:rPr>
              <w:t>Daily</w:t>
            </w:r>
            <w:proofErr w:type="spellEnd"/>
          </w:p>
        </w:tc>
        <w:tc>
          <w:tcPr>
            <w:tcW w:w="1373" w:type="pct"/>
            <w:vAlign w:val="center"/>
          </w:tcPr>
          <w:p w14:paraId="68DE8E54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rFonts w:eastAsia="Arial Unicode MS"/>
                <w:color w:val="000000"/>
                <w:sz w:val="22"/>
              </w:rPr>
              <w:t>1</w:t>
            </w:r>
          </w:p>
        </w:tc>
      </w:tr>
      <w:tr w:rsidR="00220E02" w:rsidRPr="00B2094D" w14:paraId="003A0960" w14:textId="77777777" w:rsidTr="007B09E7">
        <w:trPr>
          <w:tblCellSpacing w:w="0" w:type="dxa"/>
        </w:trPr>
        <w:tc>
          <w:tcPr>
            <w:tcW w:w="3627" w:type="pct"/>
            <w:vAlign w:val="center"/>
          </w:tcPr>
          <w:p w14:paraId="573181AE" w14:textId="77777777" w:rsidR="00220E02" w:rsidRPr="00B2094D" w:rsidRDefault="0075024F" w:rsidP="00BF7EE1">
            <w:pPr>
              <w:spacing w:after="60" w:line="271" w:lineRule="auto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220E02">
              <w:rPr>
                <w:sz w:val="22"/>
              </w:rPr>
              <w:t>velitelský automobil Mitsubishi</w:t>
            </w:r>
          </w:p>
        </w:tc>
        <w:tc>
          <w:tcPr>
            <w:tcW w:w="1373" w:type="pct"/>
            <w:vAlign w:val="center"/>
          </w:tcPr>
          <w:p w14:paraId="2148C854" w14:textId="77777777" w:rsidR="00220E02" w:rsidRPr="00B2094D" w:rsidRDefault="00220E02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>
              <w:rPr>
                <w:rFonts w:eastAsia="Arial Unicode MS"/>
                <w:color w:val="000000"/>
                <w:sz w:val="22"/>
              </w:rPr>
              <w:t>1</w:t>
            </w:r>
          </w:p>
        </w:tc>
      </w:tr>
      <w:tr w:rsidR="006F50BB" w:rsidRPr="00B2094D" w14:paraId="7DB93335" w14:textId="77777777" w:rsidTr="007B09E7">
        <w:trPr>
          <w:tblCellSpacing w:w="0" w:type="dxa"/>
        </w:trPr>
        <w:tc>
          <w:tcPr>
            <w:tcW w:w="3627" w:type="pct"/>
            <w:vAlign w:val="center"/>
          </w:tcPr>
          <w:p w14:paraId="4D864698" w14:textId="77777777" w:rsidR="006F50BB" w:rsidRPr="00B2094D" w:rsidRDefault="006F50BB" w:rsidP="00BF7EE1">
            <w:pPr>
              <w:spacing w:after="60" w:line="271" w:lineRule="auto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sz w:val="22"/>
              </w:rPr>
              <w:t> požární stříkačka PS 12</w:t>
            </w:r>
          </w:p>
        </w:tc>
        <w:tc>
          <w:tcPr>
            <w:tcW w:w="1373" w:type="pct"/>
            <w:vAlign w:val="center"/>
          </w:tcPr>
          <w:p w14:paraId="334F2131" w14:textId="77777777" w:rsidR="006F50BB" w:rsidRPr="00B2094D" w:rsidRDefault="006F50BB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rFonts w:eastAsia="Arial Unicode MS"/>
                <w:color w:val="000000"/>
                <w:sz w:val="22"/>
              </w:rPr>
              <w:t>1</w:t>
            </w:r>
          </w:p>
        </w:tc>
      </w:tr>
      <w:tr w:rsidR="006F50BB" w:rsidRPr="00B2094D" w14:paraId="6199410A" w14:textId="77777777" w:rsidTr="007B09E7">
        <w:trPr>
          <w:tblCellSpacing w:w="0" w:type="dxa"/>
        </w:trPr>
        <w:tc>
          <w:tcPr>
            <w:tcW w:w="3627" w:type="pct"/>
            <w:vAlign w:val="center"/>
          </w:tcPr>
          <w:p w14:paraId="44EE735C" w14:textId="77777777" w:rsidR="006F50BB" w:rsidRPr="00B2094D" w:rsidRDefault="006F50BB" w:rsidP="00BF7EE1">
            <w:pPr>
              <w:spacing w:after="60" w:line="271" w:lineRule="auto"/>
              <w:rPr>
                <w:sz w:val="22"/>
              </w:rPr>
            </w:pPr>
            <w:r w:rsidRPr="00B2094D">
              <w:rPr>
                <w:sz w:val="22"/>
              </w:rPr>
              <w:t xml:space="preserve"> vozidlové radiostanice GM 360</w:t>
            </w:r>
          </w:p>
        </w:tc>
        <w:tc>
          <w:tcPr>
            <w:tcW w:w="1373" w:type="pct"/>
            <w:vAlign w:val="center"/>
          </w:tcPr>
          <w:p w14:paraId="0ACC7B0C" w14:textId="77777777" w:rsidR="006F50BB" w:rsidRPr="00B2094D" w:rsidRDefault="006F50BB" w:rsidP="00BF7EE1">
            <w:pPr>
              <w:spacing w:after="60" w:line="271" w:lineRule="auto"/>
              <w:jc w:val="center"/>
              <w:rPr>
                <w:sz w:val="22"/>
              </w:rPr>
            </w:pPr>
            <w:r w:rsidRPr="00B2094D">
              <w:rPr>
                <w:sz w:val="22"/>
              </w:rPr>
              <w:t>2</w:t>
            </w:r>
          </w:p>
        </w:tc>
      </w:tr>
      <w:tr w:rsidR="006F50BB" w:rsidRPr="00B2094D" w14:paraId="2E94770E" w14:textId="77777777" w:rsidTr="00864CA5">
        <w:trPr>
          <w:tblCellSpacing w:w="0" w:type="dxa"/>
        </w:trPr>
        <w:tc>
          <w:tcPr>
            <w:tcW w:w="3627" w:type="pct"/>
            <w:tcBorders>
              <w:bottom w:val="single" w:sz="12" w:space="0" w:color="auto"/>
            </w:tcBorders>
            <w:vAlign w:val="center"/>
          </w:tcPr>
          <w:p w14:paraId="4F6119FD" w14:textId="77777777" w:rsidR="006F50BB" w:rsidRPr="00B2094D" w:rsidRDefault="006F50BB" w:rsidP="00BF7EE1">
            <w:pPr>
              <w:spacing w:after="60" w:line="271" w:lineRule="auto"/>
              <w:rPr>
                <w:rFonts w:eastAsia="Arial Unicode MS"/>
                <w:color w:val="000000"/>
                <w:sz w:val="22"/>
              </w:rPr>
            </w:pPr>
            <w:r w:rsidRPr="00B2094D">
              <w:rPr>
                <w:sz w:val="22"/>
              </w:rPr>
              <w:t> dýchací přístroje</w:t>
            </w:r>
          </w:p>
        </w:tc>
        <w:tc>
          <w:tcPr>
            <w:tcW w:w="1373" w:type="pct"/>
            <w:tcBorders>
              <w:bottom w:val="single" w:sz="12" w:space="0" w:color="auto"/>
            </w:tcBorders>
            <w:vAlign w:val="center"/>
          </w:tcPr>
          <w:p w14:paraId="5B2ED454" w14:textId="77777777" w:rsidR="006F50BB" w:rsidRPr="00B2094D" w:rsidRDefault="00220E02" w:rsidP="00BF7EE1">
            <w:pPr>
              <w:spacing w:after="60" w:line="271" w:lineRule="auto"/>
              <w:jc w:val="center"/>
              <w:rPr>
                <w:rFonts w:eastAsia="Arial Unicode MS"/>
                <w:color w:val="000000"/>
                <w:sz w:val="22"/>
              </w:rPr>
            </w:pPr>
            <w:r>
              <w:rPr>
                <w:rFonts w:eastAsia="Arial Unicode MS"/>
                <w:color w:val="000000"/>
                <w:sz w:val="22"/>
              </w:rPr>
              <w:t>11</w:t>
            </w:r>
          </w:p>
        </w:tc>
      </w:tr>
    </w:tbl>
    <w:p w14:paraId="10A81414" w14:textId="77777777" w:rsidR="006F50BB" w:rsidRPr="00B2094D" w:rsidRDefault="006F50BB" w:rsidP="00BF7EE1">
      <w:pPr>
        <w:spacing w:after="60" w:line="271" w:lineRule="auto"/>
      </w:pPr>
    </w:p>
    <w:p w14:paraId="1B16FB64" w14:textId="77777777" w:rsidR="006F50BB" w:rsidRPr="00B2094D" w:rsidRDefault="006F50BB" w:rsidP="00BF7EE1">
      <w:pPr>
        <w:spacing w:after="60" w:line="271" w:lineRule="auto"/>
      </w:pPr>
    </w:p>
    <w:p w14:paraId="5BB6E0AD" w14:textId="77777777" w:rsidR="006F50BB" w:rsidRPr="00B2094D" w:rsidRDefault="006F50BB" w:rsidP="00BF7EE1">
      <w:pPr>
        <w:spacing w:after="60" w:line="271" w:lineRule="auto"/>
      </w:pPr>
    </w:p>
    <w:p w14:paraId="11D63347" w14:textId="77777777" w:rsidR="006F50BB" w:rsidRPr="00B2094D" w:rsidRDefault="006F50BB" w:rsidP="00BF7EE1">
      <w:pPr>
        <w:spacing w:after="60" w:line="271" w:lineRule="auto"/>
      </w:pPr>
    </w:p>
    <w:p w14:paraId="6179E9E2" w14:textId="77777777" w:rsidR="006F50BB" w:rsidRPr="00B2094D" w:rsidRDefault="006F50BB" w:rsidP="00BF7EE1">
      <w:pPr>
        <w:spacing w:after="60" w:line="271" w:lineRule="auto"/>
      </w:pPr>
    </w:p>
    <w:p w14:paraId="1D0E5AB2" w14:textId="77777777" w:rsidR="006F50BB" w:rsidRPr="00B2094D" w:rsidRDefault="006F50BB" w:rsidP="00BF7EE1">
      <w:pPr>
        <w:spacing w:after="60" w:line="271" w:lineRule="auto"/>
      </w:pPr>
    </w:p>
    <w:p w14:paraId="4ABA1F1A" w14:textId="77777777" w:rsidR="006F50BB" w:rsidRPr="00B2094D" w:rsidRDefault="006F50BB" w:rsidP="00BF7EE1">
      <w:pPr>
        <w:spacing w:after="60" w:line="271" w:lineRule="auto"/>
      </w:pPr>
    </w:p>
    <w:p w14:paraId="61480A60" w14:textId="77777777" w:rsidR="006F50BB" w:rsidRPr="00B2094D" w:rsidRDefault="006F50BB" w:rsidP="00BF7EE1">
      <w:pPr>
        <w:spacing w:after="60" w:line="271" w:lineRule="auto"/>
      </w:pPr>
    </w:p>
    <w:p w14:paraId="23C2EE3A" w14:textId="77777777" w:rsidR="006F50BB" w:rsidRPr="00B2094D" w:rsidRDefault="006F50BB" w:rsidP="00BF7EE1">
      <w:pPr>
        <w:spacing w:after="60" w:line="271" w:lineRule="auto"/>
      </w:pPr>
    </w:p>
    <w:p w14:paraId="0839E963" w14:textId="77777777" w:rsidR="006F50BB" w:rsidRPr="00B2094D" w:rsidRDefault="006F50BB" w:rsidP="00BF7EE1">
      <w:pPr>
        <w:spacing w:after="60" w:line="271" w:lineRule="auto"/>
      </w:pPr>
    </w:p>
    <w:p w14:paraId="30BB24ED" w14:textId="77777777" w:rsidR="006F50BB" w:rsidRPr="00B2094D" w:rsidRDefault="006F50BB" w:rsidP="00BF7EE1">
      <w:pPr>
        <w:spacing w:after="60" w:line="271" w:lineRule="auto"/>
      </w:pPr>
    </w:p>
    <w:p w14:paraId="16846726" w14:textId="77777777" w:rsidR="006F50BB" w:rsidRPr="00392E14" w:rsidRDefault="00150891" w:rsidP="00BF7EE1">
      <w:pPr>
        <w:spacing w:after="60" w:line="271" w:lineRule="auto"/>
        <w:rPr>
          <w:b/>
          <w:sz w:val="22"/>
          <w:szCs w:val="22"/>
        </w:rPr>
      </w:pPr>
      <w:r>
        <w:rPr>
          <w:szCs w:val="20"/>
        </w:rPr>
        <w:br w:type="page"/>
      </w:r>
      <w:r w:rsidR="006F50BB" w:rsidRPr="00392E14">
        <w:rPr>
          <w:b/>
          <w:sz w:val="22"/>
          <w:szCs w:val="22"/>
        </w:rPr>
        <w:lastRenderedPageBreak/>
        <w:t xml:space="preserve">Příloha č. 3 </w:t>
      </w:r>
      <w:r w:rsidRPr="00392E14">
        <w:rPr>
          <w:b/>
          <w:sz w:val="22"/>
          <w:szCs w:val="22"/>
        </w:rPr>
        <w:t xml:space="preserve">k </w:t>
      </w:r>
      <w:r w:rsidR="006F50BB" w:rsidRPr="00392E14">
        <w:rPr>
          <w:b/>
          <w:sz w:val="22"/>
          <w:szCs w:val="22"/>
        </w:rPr>
        <w:t>obecně závazné vyhláš</w:t>
      </w:r>
      <w:r w:rsidRPr="00392E14">
        <w:rPr>
          <w:b/>
          <w:sz w:val="22"/>
          <w:szCs w:val="22"/>
        </w:rPr>
        <w:t>ce, kterou se vydává požární řád města</w:t>
      </w:r>
    </w:p>
    <w:p w14:paraId="7075E87B" w14:textId="77777777" w:rsidR="00B90138" w:rsidRDefault="00B90138" w:rsidP="00BF7EE1">
      <w:pPr>
        <w:spacing w:after="60" w:line="271" w:lineRule="auto"/>
        <w:rPr>
          <w:sz w:val="22"/>
          <w:szCs w:val="22"/>
        </w:rPr>
      </w:pPr>
    </w:p>
    <w:p w14:paraId="7664A20E" w14:textId="77777777" w:rsidR="00150891" w:rsidRDefault="00B90138" w:rsidP="00BF7EE1">
      <w:pPr>
        <w:spacing w:after="60" w:line="271" w:lineRule="auto"/>
        <w:rPr>
          <w:sz w:val="22"/>
          <w:szCs w:val="22"/>
        </w:rPr>
      </w:pPr>
      <w:r w:rsidRPr="00392E14">
        <w:rPr>
          <w:sz w:val="22"/>
          <w:szCs w:val="22"/>
        </w:rPr>
        <w:t>Přehled zdrojů hasební vody</w:t>
      </w:r>
    </w:p>
    <w:p w14:paraId="0DA9D82B" w14:textId="77777777" w:rsidR="00B90138" w:rsidRPr="00392E14" w:rsidRDefault="00B90138" w:rsidP="00BF7EE1">
      <w:pPr>
        <w:spacing w:after="60" w:line="271" w:lineRule="auto"/>
        <w:rPr>
          <w:sz w:val="22"/>
          <w:szCs w:val="22"/>
        </w:rPr>
      </w:pPr>
    </w:p>
    <w:p w14:paraId="47D69E72" w14:textId="77777777" w:rsidR="005C77F3" w:rsidRPr="00AF2FA0" w:rsidRDefault="005C77F3" w:rsidP="00361FF3">
      <w:pPr>
        <w:numPr>
          <w:ilvl w:val="0"/>
          <w:numId w:val="19"/>
        </w:numPr>
        <w:spacing w:after="60" w:line="271" w:lineRule="auto"/>
        <w:ind w:left="426" w:hanging="304"/>
        <w:rPr>
          <w:sz w:val="22"/>
          <w:szCs w:val="22"/>
          <w:u w:val="single"/>
        </w:rPr>
      </w:pPr>
      <w:r w:rsidRPr="00AF2FA0">
        <w:rPr>
          <w:sz w:val="22"/>
          <w:szCs w:val="22"/>
          <w:u w:val="single"/>
        </w:rPr>
        <w:t>Zdroje vody pro hašení požárů stanovené nařízením kraje</w:t>
      </w:r>
      <w:r w:rsidRPr="00AF2FA0">
        <w:rPr>
          <w:rStyle w:val="Znakapoznpodarou"/>
          <w:sz w:val="22"/>
          <w:szCs w:val="22"/>
          <w:u w:val="single"/>
        </w:rPr>
        <w:footnoteReference w:id="3"/>
      </w:r>
    </w:p>
    <w:p w14:paraId="0F89576E" w14:textId="77777777" w:rsidR="005C77F3" w:rsidRDefault="005C77F3" w:rsidP="00361FF3">
      <w:pPr>
        <w:spacing w:after="60" w:line="271" w:lineRule="auto"/>
        <w:ind w:left="482"/>
        <w:rPr>
          <w:sz w:val="22"/>
          <w:szCs w:val="22"/>
        </w:rPr>
      </w:pPr>
    </w:p>
    <w:p w14:paraId="22EBCC89" w14:textId="77777777" w:rsidR="006F50BB" w:rsidRPr="00361FF3" w:rsidRDefault="00B90138" w:rsidP="00361FF3">
      <w:pPr>
        <w:numPr>
          <w:ilvl w:val="0"/>
          <w:numId w:val="34"/>
        </w:numPr>
        <w:spacing w:after="60" w:line="271" w:lineRule="auto"/>
        <w:ind w:left="284" w:hanging="284"/>
        <w:rPr>
          <w:sz w:val="22"/>
          <w:szCs w:val="22"/>
        </w:rPr>
      </w:pPr>
      <w:r w:rsidRPr="00361FF3">
        <w:rPr>
          <w:sz w:val="22"/>
          <w:szCs w:val="22"/>
        </w:rPr>
        <w:t xml:space="preserve">Umělé zdroje </w:t>
      </w:r>
      <w:r w:rsidR="00150891" w:rsidRPr="00361FF3">
        <w:rPr>
          <w:sz w:val="22"/>
          <w:szCs w:val="22"/>
        </w:rPr>
        <w:t>- hydranty</w:t>
      </w:r>
    </w:p>
    <w:p w14:paraId="4B1278BD" w14:textId="77777777" w:rsidR="006F50BB" w:rsidRPr="00392E14" w:rsidRDefault="006F50BB" w:rsidP="00BF7EE1">
      <w:pPr>
        <w:spacing w:after="60" w:line="271" w:lineRule="auto"/>
        <w:ind w:left="482"/>
        <w:rPr>
          <w:b/>
          <w:sz w:val="22"/>
          <w:szCs w:val="22"/>
        </w:rPr>
      </w:pPr>
    </w:p>
    <w:p w14:paraId="1EAEC3C1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U Vodojemu 1259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Q=19,7 l/s</w:t>
      </w:r>
    </w:p>
    <w:p w14:paraId="31987577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U Vodojemu 1273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Q=17,1 l/s</w:t>
      </w:r>
    </w:p>
    <w:p w14:paraId="40DF3278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 xml:space="preserve">Ke Kostelci, </w:t>
      </w:r>
      <w:proofErr w:type="spellStart"/>
      <w:r w:rsidRPr="00B90138">
        <w:rPr>
          <w:sz w:val="22"/>
          <w:szCs w:val="22"/>
        </w:rPr>
        <w:t>posl</w:t>
      </w:r>
      <w:proofErr w:type="spellEnd"/>
      <w:r w:rsidRPr="00B90138">
        <w:rPr>
          <w:sz w:val="22"/>
          <w:szCs w:val="22"/>
        </w:rPr>
        <w:t>. dům Brandlova ulice 1329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Q=17,1 l/s</w:t>
      </w:r>
    </w:p>
    <w:p w14:paraId="4D9FF012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proofErr w:type="spellStart"/>
      <w:r w:rsidRPr="00B90138">
        <w:rPr>
          <w:sz w:val="22"/>
          <w:szCs w:val="22"/>
        </w:rPr>
        <w:t>Nětčická</w:t>
      </w:r>
      <w:proofErr w:type="spellEnd"/>
      <w:r w:rsidRPr="00B90138">
        <w:rPr>
          <w:sz w:val="22"/>
          <w:szCs w:val="22"/>
        </w:rPr>
        <w:t>, u Smuteční síně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Q=17 l/s</w:t>
      </w:r>
    </w:p>
    <w:p w14:paraId="0BC9D183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U hřiště, křižovatka ulice Svatopluka Čecha</w:t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Q=28,3 l/s</w:t>
      </w:r>
    </w:p>
    <w:p w14:paraId="58774270" w14:textId="3F9DB6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Ulice Komenského, před knihovnou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ins w:id="0" w:author="Veronika Kmentová" w:date="2024-06-04T07:49:00Z">
        <w:r w:rsidR="00A344D8">
          <w:rPr>
            <w:sz w:val="22"/>
            <w:szCs w:val="22"/>
          </w:rPr>
          <w:tab/>
        </w:r>
      </w:ins>
      <w:r w:rsidRPr="00B90138">
        <w:rPr>
          <w:sz w:val="22"/>
          <w:szCs w:val="22"/>
        </w:rPr>
        <w:t>Q=20,9 l/s</w:t>
      </w:r>
    </w:p>
    <w:p w14:paraId="723CB733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Komenského 1307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Q=29,4 l/s</w:t>
      </w:r>
    </w:p>
    <w:p w14:paraId="1E4D0AAD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proofErr w:type="spellStart"/>
      <w:r w:rsidRPr="00B90138">
        <w:rPr>
          <w:sz w:val="22"/>
          <w:szCs w:val="22"/>
        </w:rPr>
        <w:t>Nětčická</w:t>
      </w:r>
      <w:proofErr w:type="spellEnd"/>
      <w:r w:rsidRPr="00B90138">
        <w:rPr>
          <w:sz w:val="22"/>
          <w:szCs w:val="22"/>
        </w:rPr>
        <w:t xml:space="preserve"> 2124, křižovatka Komenského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Q=26 l/s</w:t>
      </w:r>
    </w:p>
    <w:p w14:paraId="0C9F5F19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Nádražní 615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Q=6,7 l/s</w:t>
      </w:r>
    </w:p>
    <w:p w14:paraId="59100A29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 xml:space="preserve">Za Stadionem 2160, křižovatka ulice Mezivodí 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Q=16,3 l/s</w:t>
      </w:r>
    </w:p>
    <w:p w14:paraId="5762BD0E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Růžová 1188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Q=24,1 l/s</w:t>
      </w:r>
    </w:p>
    <w:p w14:paraId="01FBAD16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Květná 1094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Q=14,8 l/s</w:t>
      </w:r>
    </w:p>
    <w:p w14:paraId="2F2BE728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Koliba 2357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bookmarkStart w:id="1" w:name="_GoBack"/>
      <w:bookmarkEnd w:id="1"/>
      <w:r w:rsidRPr="00B90138">
        <w:rPr>
          <w:sz w:val="22"/>
          <w:szCs w:val="22"/>
        </w:rPr>
        <w:tab/>
        <w:t>Q=8,3 l/s</w:t>
      </w:r>
    </w:p>
    <w:p w14:paraId="424FABEC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proofErr w:type="spellStart"/>
      <w:r w:rsidRPr="00B90138">
        <w:rPr>
          <w:sz w:val="22"/>
          <w:szCs w:val="22"/>
        </w:rPr>
        <w:t>Nětčická</w:t>
      </w:r>
      <w:proofErr w:type="spellEnd"/>
      <w:r w:rsidRPr="00B90138">
        <w:rPr>
          <w:sz w:val="22"/>
          <w:szCs w:val="22"/>
        </w:rPr>
        <w:t>, Klínky 2268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Q=20,3 l/s</w:t>
      </w:r>
    </w:p>
    <w:p w14:paraId="058344AB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Klínky koncový 2495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Q=15,3 l/s</w:t>
      </w:r>
    </w:p>
    <w:p w14:paraId="17EE15FC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Klínky nový 2462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Q=20,9 l/s</w:t>
      </w:r>
    </w:p>
    <w:p w14:paraId="23CE316D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Klínky – Kostelecká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Q=16,7 l/s</w:t>
      </w:r>
    </w:p>
    <w:p w14:paraId="384AE403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Karla Čapka 2347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Q=14,1 l/s</w:t>
      </w:r>
    </w:p>
    <w:p w14:paraId="2C1A1085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proofErr w:type="spellStart"/>
      <w:r w:rsidRPr="00B90138">
        <w:rPr>
          <w:sz w:val="22"/>
          <w:szCs w:val="22"/>
        </w:rPr>
        <w:t>Nětčická</w:t>
      </w:r>
      <w:proofErr w:type="spellEnd"/>
      <w:r w:rsidRPr="00B90138">
        <w:rPr>
          <w:sz w:val="22"/>
          <w:szCs w:val="22"/>
        </w:rPr>
        <w:t xml:space="preserve"> – Mezivodí 2104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Q=29,5 l/s</w:t>
      </w:r>
    </w:p>
    <w:p w14:paraId="7EF89874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Mlýnská 2332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Q=6,5 l/s</w:t>
      </w:r>
    </w:p>
    <w:p w14:paraId="21FD87B0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Pod Lipami 2496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Q=14,4 l/s</w:t>
      </w:r>
    </w:p>
    <w:p w14:paraId="164B33FF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Luční 2368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Q=6,3 l/s</w:t>
      </w:r>
    </w:p>
    <w:p w14:paraId="5E1674EF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Polní 2379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Q=17,8 l/s</w:t>
      </w:r>
    </w:p>
    <w:p w14:paraId="1E90D09D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Vinohrady 2531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Q=17,8 l/s</w:t>
      </w:r>
    </w:p>
    <w:p w14:paraId="349FDE11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 xml:space="preserve">K vodojemu </w:t>
      </w:r>
      <w:proofErr w:type="spellStart"/>
      <w:r w:rsidRPr="00B90138">
        <w:rPr>
          <w:sz w:val="22"/>
          <w:szCs w:val="22"/>
        </w:rPr>
        <w:t>Kohůtek</w:t>
      </w:r>
      <w:proofErr w:type="spellEnd"/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Q=12,2 l/s</w:t>
      </w:r>
    </w:p>
    <w:p w14:paraId="74171381" w14:textId="206DD098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Boršovská, před ZD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ins w:id="2" w:author="Veronika Kmentová" w:date="2024-06-04T07:49:00Z">
        <w:r w:rsidR="00A344D8">
          <w:rPr>
            <w:sz w:val="22"/>
            <w:szCs w:val="22"/>
          </w:rPr>
          <w:tab/>
        </w:r>
      </w:ins>
      <w:r w:rsidRPr="00B90138">
        <w:rPr>
          <w:sz w:val="22"/>
          <w:szCs w:val="22"/>
        </w:rPr>
        <w:t>Q=14,3 l/s</w:t>
      </w:r>
    </w:p>
    <w:p w14:paraId="34543A32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Havlíčkova koncový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Q=12,3 l/s</w:t>
      </w:r>
    </w:p>
    <w:p w14:paraId="1E494D3C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U kruhového objezdu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Q=15 l/s</w:t>
      </w:r>
    </w:p>
    <w:p w14:paraId="7D24ABB1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Naproti baru Virgil 1086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Q=20,3 l/s</w:t>
      </w:r>
    </w:p>
    <w:p w14:paraId="02DBAEA6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Jiráskova 692/43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Q=17,9 l/s</w:t>
      </w:r>
    </w:p>
    <w:p w14:paraId="40C7C7D5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 xml:space="preserve">Dr. </w:t>
      </w:r>
      <w:proofErr w:type="spellStart"/>
      <w:r w:rsidRPr="00B90138">
        <w:rPr>
          <w:sz w:val="22"/>
          <w:szCs w:val="22"/>
        </w:rPr>
        <w:t>Joklíka</w:t>
      </w:r>
      <w:proofErr w:type="spellEnd"/>
      <w:r w:rsidRPr="00B90138">
        <w:rPr>
          <w:sz w:val="22"/>
          <w:szCs w:val="22"/>
        </w:rPr>
        <w:t xml:space="preserve"> – křižovatka 646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Q=8,8 l/s</w:t>
      </w:r>
    </w:p>
    <w:p w14:paraId="4B4A12B1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lastRenderedPageBreak/>
        <w:t>Lidická 541/23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Q=8,8 l/s</w:t>
      </w:r>
    </w:p>
    <w:p w14:paraId="73BBF8BF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Svatoborská pod nadjezdem 439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Q=15 l/s</w:t>
      </w:r>
    </w:p>
    <w:p w14:paraId="0D42BF89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Svatoborská, směr k WIKY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 xml:space="preserve">Q=19,7 l/s </w:t>
      </w:r>
    </w:p>
    <w:p w14:paraId="54BA9FE5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Smetanova 947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Q=8,1 l/s</w:t>
      </w:r>
    </w:p>
    <w:p w14:paraId="1694E5B7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Žižkova, u Městské policie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Q=16,3 l/s</w:t>
      </w:r>
    </w:p>
    <w:p w14:paraId="693D68EE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Nádražní 636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Q=6,9 l/s</w:t>
      </w:r>
    </w:p>
    <w:p w14:paraId="73EF6F4A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Jungmannova 208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Q=29,3 l/s</w:t>
      </w:r>
    </w:p>
    <w:p w14:paraId="438D5B40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Mezi Mlaty 1109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Q=25,9 l/s</w:t>
      </w:r>
    </w:p>
    <w:p w14:paraId="20F27959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Vrchlického 676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Q=11 l/s</w:t>
      </w:r>
    </w:p>
    <w:p w14:paraId="11260FAB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Palackého 10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Q=26,5 l/s</w:t>
      </w:r>
    </w:p>
    <w:p w14:paraId="7C33DFC5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Brandlova 953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Q=20,5 l/s</w:t>
      </w:r>
    </w:p>
    <w:p w14:paraId="6D1C81CC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Klvaňova 1072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Q=20,2 l/s</w:t>
      </w:r>
    </w:p>
    <w:p w14:paraId="79AC6B6A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Újezd – ZŠ J. A. Komenského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Q=28,5 l/s</w:t>
      </w:r>
    </w:p>
    <w:p w14:paraId="66A1A888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Seifertova – Bezručova 1081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Q=26,4 l/s</w:t>
      </w:r>
    </w:p>
    <w:p w14:paraId="62CB6051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Dvořákova 989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Q=15,3 l/s</w:t>
      </w:r>
      <w:r w:rsidRPr="00B90138">
        <w:rPr>
          <w:sz w:val="22"/>
          <w:szCs w:val="22"/>
        </w:rPr>
        <w:tab/>
      </w:r>
    </w:p>
    <w:p w14:paraId="2F3AE762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Boršovská 3176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Q=14,1 l/s</w:t>
      </w:r>
    </w:p>
    <w:p w14:paraId="01CB59EC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Boršovská 2209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Q=13,4 l/s</w:t>
      </w:r>
    </w:p>
    <w:p w14:paraId="71455280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Za Humny 3106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Q=12,5 l/s</w:t>
      </w:r>
    </w:p>
    <w:p w14:paraId="0B7AF94F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Za Humny 3253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Q=6,3 l/s</w:t>
      </w:r>
    </w:p>
    <w:p w14:paraId="07BAF909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Před Mlýnem 3133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>Q=6,2 l/s</w:t>
      </w:r>
    </w:p>
    <w:p w14:paraId="2AF07DA0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Boršovská 3087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Q=6,1 l/s</w:t>
      </w:r>
    </w:p>
    <w:p w14:paraId="6710352B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 xml:space="preserve">Školní – MŠ a ZŠ 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Q=5 l/s</w:t>
      </w:r>
    </w:p>
    <w:p w14:paraId="73D4AED9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>Křižovatka ulic Nerudova a Riegrova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Q=17,4 l/s</w:t>
      </w:r>
    </w:p>
    <w:p w14:paraId="4144C12E" w14:textId="77777777" w:rsidR="00B90138" w:rsidRPr="00B90138" w:rsidRDefault="00B90138" w:rsidP="00B90138">
      <w:pPr>
        <w:numPr>
          <w:ilvl w:val="0"/>
          <w:numId w:val="16"/>
        </w:numPr>
        <w:spacing w:line="360" w:lineRule="auto"/>
        <w:rPr>
          <w:sz w:val="22"/>
          <w:szCs w:val="22"/>
        </w:rPr>
      </w:pPr>
      <w:r w:rsidRPr="00B90138">
        <w:rPr>
          <w:sz w:val="22"/>
          <w:szCs w:val="22"/>
        </w:rPr>
        <w:t xml:space="preserve">U nového Kauflandu (směr </w:t>
      </w:r>
      <w:proofErr w:type="spellStart"/>
      <w:r w:rsidRPr="00B90138">
        <w:rPr>
          <w:sz w:val="22"/>
          <w:szCs w:val="22"/>
        </w:rPr>
        <w:t>Mistřín</w:t>
      </w:r>
      <w:proofErr w:type="spellEnd"/>
      <w:r w:rsidRPr="00B90138">
        <w:rPr>
          <w:sz w:val="22"/>
          <w:szCs w:val="22"/>
        </w:rPr>
        <w:t>)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>Q=4,5 l/s</w:t>
      </w:r>
      <w:r w:rsidRPr="00B90138">
        <w:rPr>
          <w:sz w:val="22"/>
          <w:szCs w:val="22"/>
        </w:rPr>
        <w:tab/>
      </w:r>
    </w:p>
    <w:p w14:paraId="05B3CF6A" w14:textId="77777777" w:rsidR="00C11FBC" w:rsidRPr="00B90138" w:rsidRDefault="00B90138" w:rsidP="00B90138">
      <w:pPr>
        <w:numPr>
          <w:ilvl w:val="0"/>
          <w:numId w:val="16"/>
        </w:numPr>
        <w:spacing w:after="60" w:line="271" w:lineRule="auto"/>
        <w:rPr>
          <w:sz w:val="22"/>
          <w:szCs w:val="22"/>
        </w:rPr>
      </w:pPr>
      <w:r w:rsidRPr="00B90138">
        <w:rPr>
          <w:sz w:val="22"/>
          <w:szCs w:val="22"/>
        </w:rPr>
        <w:t>Jungmannova 292/1 (u LŠU)</w:t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</w:r>
      <w:r w:rsidRPr="00B90138">
        <w:rPr>
          <w:sz w:val="22"/>
          <w:szCs w:val="22"/>
        </w:rPr>
        <w:tab/>
        <w:t xml:space="preserve">Q=21,5 l/s          </w:t>
      </w:r>
    </w:p>
    <w:p w14:paraId="5E28D6D8" w14:textId="77777777" w:rsidR="00B90138" w:rsidRDefault="00B90138" w:rsidP="00BF7EE1">
      <w:pPr>
        <w:pStyle w:val="Zkladntextodsazen"/>
        <w:spacing w:after="60" w:line="271" w:lineRule="auto"/>
        <w:ind w:left="0"/>
        <w:rPr>
          <w:sz w:val="22"/>
          <w:szCs w:val="22"/>
        </w:rPr>
      </w:pPr>
    </w:p>
    <w:p w14:paraId="5FC7054B" w14:textId="77777777" w:rsidR="00B90138" w:rsidRDefault="00B90138" w:rsidP="00B90138">
      <w:r>
        <w:br w:type="page"/>
      </w:r>
    </w:p>
    <w:p w14:paraId="7122EC81" w14:textId="782C03AA" w:rsidR="006F50BB" w:rsidRPr="00392E14" w:rsidRDefault="003B3A74" w:rsidP="00B90138">
      <w:r>
        <w:rPr>
          <w:noProof/>
          <w:sz w:val="22"/>
          <w:szCs w:val="22"/>
        </w:rPr>
        <w:lastRenderedPageBreak/>
        <w:drawing>
          <wp:inline distT="0" distB="0" distL="0" distR="0" wp14:anchorId="19A84EF9" wp14:editId="34FD6582">
            <wp:extent cx="6115050" cy="864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138">
        <w:br w:type="page"/>
      </w:r>
    </w:p>
    <w:p w14:paraId="63D7FE08" w14:textId="77777777" w:rsidR="00B90138" w:rsidRDefault="00B90138" w:rsidP="00361FF3">
      <w:pPr>
        <w:pStyle w:val="Zkladntextodsazen"/>
        <w:numPr>
          <w:ilvl w:val="0"/>
          <w:numId w:val="34"/>
        </w:numPr>
        <w:spacing w:after="60" w:line="271" w:lineRule="auto"/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Přírodní vodní zdroje</w:t>
      </w:r>
    </w:p>
    <w:p w14:paraId="70396BC5" w14:textId="77777777" w:rsidR="00B90138" w:rsidRDefault="00B90138" w:rsidP="00B90138">
      <w:pPr>
        <w:pStyle w:val="Zkladntextodsazen"/>
        <w:spacing w:after="60" w:line="271" w:lineRule="auto"/>
        <w:ind w:left="720"/>
        <w:rPr>
          <w:sz w:val="22"/>
          <w:szCs w:val="22"/>
        </w:rPr>
      </w:pPr>
    </w:p>
    <w:p w14:paraId="65E84FDD" w14:textId="77777777" w:rsidR="00B90138" w:rsidRDefault="00B90138" w:rsidP="00B90138">
      <w:pPr>
        <w:pStyle w:val="Zkladntextodsazen"/>
        <w:numPr>
          <w:ilvl w:val="0"/>
          <w:numId w:val="28"/>
        </w:numPr>
        <w:spacing w:after="60" w:line="271" w:lineRule="auto"/>
        <w:rPr>
          <w:sz w:val="22"/>
          <w:szCs w:val="22"/>
        </w:rPr>
      </w:pPr>
      <w:r w:rsidRPr="00392E14">
        <w:rPr>
          <w:sz w:val="22"/>
          <w:szCs w:val="22"/>
        </w:rPr>
        <w:t>Řeka Kyjovka s odběrným místem</w:t>
      </w:r>
      <w:r>
        <w:rPr>
          <w:sz w:val="22"/>
          <w:szCs w:val="22"/>
        </w:rPr>
        <w:t xml:space="preserve"> v areálu </w:t>
      </w:r>
      <w:r w:rsidR="000B5A7F">
        <w:rPr>
          <w:sz w:val="22"/>
          <w:szCs w:val="22"/>
        </w:rPr>
        <w:t xml:space="preserve">společnosti </w:t>
      </w:r>
      <w:r>
        <w:rPr>
          <w:sz w:val="22"/>
          <w:szCs w:val="22"/>
        </w:rPr>
        <w:t>KM Beta</w:t>
      </w:r>
      <w:r w:rsidR="000B5A7F">
        <w:rPr>
          <w:sz w:val="22"/>
          <w:szCs w:val="22"/>
        </w:rPr>
        <w:t xml:space="preserve"> a.s.</w:t>
      </w:r>
    </w:p>
    <w:p w14:paraId="1C4CAF53" w14:textId="77777777" w:rsidR="00B90138" w:rsidRPr="00B90138" w:rsidRDefault="00B90138" w:rsidP="00B90138">
      <w:pPr>
        <w:pStyle w:val="Zkladntextodsazen"/>
        <w:numPr>
          <w:ilvl w:val="0"/>
          <w:numId w:val="28"/>
        </w:numPr>
        <w:spacing w:after="60" w:line="271" w:lineRule="auto"/>
        <w:rPr>
          <w:sz w:val="22"/>
          <w:szCs w:val="22"/>
        </w:rPr>
      </w:pPr>
      <w:r w:rsidRPr="00B90138">
        <w:rPr>
          <w:sz w:val="22"/>
          <w:szCs w:val="22"/>
        </w:rPr>
        <w:t>Řeka Kyjovka, splav Boršov</w:t>
      </w:r>
    </w:p>
    <w:p w14:paraId="44EEB50E" w14:textId="77777777" w:rsidR="00E82BB9" w:rsidRDefault="00E82BB9" w:rsidP="00FC1F10">
      <w:pPr>
        <w:spacing w:after="60" w:line="271" w:lineRule="auto"/>
        <w:jc w:val="both"/>
        <w:rPr>
          <w:sz w:val="22"/>
          <w:szCs w:val="22"/>
        </w:rPr>
      </w:pPr>
    </w:p>
    <w:p w14:paraId="14A4B2E1" w14:textId="77777777" w:rsidR="008A35BA" w:rsidRPr="00AF2FA0" w:rsidRDefault="00E82BB9" w:rsidP="00361FF3">
      <w:pPr>
        <w:numPr>
          <w:ilvl w:val="0"/>
          <w:numId w:val="37"/>
        </w:numPr>
        <w:tabs>
          <w:tab w:val="clear" w:pos="360"/>
          <w:tab w:val="num" w:pos="426"/>
        </w:tabs>
        <w:spacing w:after="60" w:line="271" w:lineRule="auto"/>
        <w:ind w:left="426" w:hanging="284"/>
        <w:jc w:val="both"/>
        <w:rPr>
          <w:sz w:val="22"/>
          <w:szCs w:val="22"/>
          <w:u w:val="single"/>
        </w:rPr>
      </w:pPr>
      <w:r w:rsidRPr="00AF2FA0">
        <w:rPr>
          <w:sz w:val="22"/>
          <w:szCs w:val="22"/>
          <w:u w:val="single"/>
        </w:rPr>
        <w:t>Zdroje vody pro hašení požárů stanovené nad rámec nařízení kraje</w:t>
      </w:r>
      <w:r w:rsidRPr="00AF2FA0">
        <w:rPr>
          <w:rStyle w:val="Znakapoznpodarou"/>
          <w:sz w:val="22"/>
          <w:szCs w:val="22"/>
          <w:u w:val="single"/>
        </w:rPr>
        <w:footnoteReference w:id="4"/>
      </w:r>
      <w:r w:rsidRPr="00AF2FA0">
        <w:rPr>
          <w:sz w:val="22"/>
          <w:szCs w:val="22"/>
          <w:u w:val="single"/>
        </w:rPr>
        <w:t xml:space="preserve"> </w:t>
      </w:r>
    </w:p>
    <w:p w14:paraId="0D6F1E95" w14:textId="77777777" w:rsidR="008A35BA" w:rsidRDefault="008A35BA" w:rsidP="00361FF3">
      <w:pPr>
        <w:spacing w:after="60" w:line="271" w:lineRule="auto"/>
        <w:jc w:val="both"/>
        <w:rPr>
          <w:sz w:val="22"/>
          <w:szCs w:val="22"/>
        </w:rPr>
      </w:pPr>
    </w:p>
    <w:p w14:paraId="7AF5007C" w14:textId="77777777" w:rsidR="00E82BB9" w:rsidRDefault="008A35BA" w:rsidP="00361FF3">
      <w:pPr>
        <w:spacing w:after="6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E82BB9" w:rsidRPr="00392E14">
        <w:rPr>
          <w:sz w:val="22"/>
          <w:szCs w:val="22"/>
        </w:rPr>
        <w:t>íceúčelové zdroje</w:t>
      </w:r>
    </w:p>
    <w:p w14:paraId="24208464" w14:textId="77777777" w:rsidR="00E82BB9" w:rsidRDefault="00E82BB9" w:rsidP="00FC1F10">
      <w:pPr>
        <w:spacing w:after="60" w:line="271" w:lineRule="auto"/>
        <w:ind w:left="720"/>
        <w:jc w:val="both"/>
        <w:rPr>
          <w:sz w:val="22"/>
          <w:szCs w:val="22"/>
        </w:rPr>
      </w:pPr>
    </w:p>
    <w:p w14:paraId="0E83C72C" w14:textId="77777777" w:rsidR="00483413" w:rsidRPr="00483413" w:rsidRDefault="00483413" w:rsidP="00FC1F10">
      <w:pPr>
        <w:spacing w:after="60" w:line="271" w:lineRule="auto"/>
        <w:jc w:val="both"/>
        <w:rPr>
          <w:sz w:val="22"/>
          <w:szCs w:val="22"/>
        </w:rPr>
      </w:pPr>
      <w:r w:rsidRPr="00483413">
        <w:rPr>
          <w:sz w:val="22"/>
          <w:szCs w:val="22"/>
        </w:rPr>
        <w:t>na pozemku par. č. 77/2, 77/4,</w:t>
      </w:r>
      <w:r w:rsidR="005C2280">
        <w:rPr>
          <w:sz w:val="22"/>
          <w:szCs w:val="22"/>
        </w:rPr>
        <w:t xml:space="preserve"> vše</w:t>
      </w:r>
      <w:r w:rsidRPr="00483413">
        <w:rPr>
          <w:sz w:val="22"/>
          <w:szCs w:val="22"/>
        </w:rPr>
        <w:t xml:space="preserve"> v </w:t>
      </w:r>
      <w:proofErr w:type="spellStart"/>
      <w:proofErr w:type="gramStart"/>
      <w:r w:rsidRPr="00483413">
        <w:rPr>
          <w:sz w:val="22"/>
          <w:szCs w:val="22"/>
        </w:rPr>
        <w:t>k.ú</w:t>
      </w:r>
      <w:proofErr w:type="spellEnd"/>
      <w:r w:rsidRPr="00483413">
        <w:rPr>
          <w:sz w:val="22"/>
          <w:szCs w:val="22"/>
        </w:rPr>
        <w:t>.</w:t>
      </w:r>
      <w:proofErr w:type="gramEnd"/>
      <w:r w:rsidRPr="00483413">
        <w:rPr>
          <w:sz w:val="22"/>
          <w:szCs w:val="22"/>
        </w:rPr>
        <w:t xml:space="preserve"> Nětčice u Kyjova, na ul. Mezivodí 2029/2, areál městského koupaliště Kyjov - dva venkovní bazény o objemu cca 3000 m</w:t>
      </w:r>
      <w:r w:rsidRPr="00483413">
        <w:rPr>
          <w:sz w:val="22"/>
          <w:szCs w:val="22"/>
          <w:vertAlign w:val="superscript"/>
        </w:rPr>
        <w:t>3</w:t>
      </w:r>
      <w:r w:rsidRPr="00483413">
        <w:rPr>
          <w:sz w:val="22"/>
          <w:szCs w:val="22"/>
        </w:rPr>
        <w:t>, jde o čerpací místa pro požární techniku</w:t>
      </w:r>
    </w:p>
    <w:p w14:paraId="707CAA77" w14:textId="77777777" w:rsidR="007349B6" w:rsidRPr="00392E14" w:rsidRDefault="007349B6" w:rsidP="00BF7EE1">
      <w:pPr>
        <w:spacing w:after="60" w:line="271" w:lineRule="auto"/>
        <w:ind w:left="720"/>
        <w:rPr>
          <w:sz w:val="22"/>
          <w:szCs w:val="22"/>
        </w:rPr>
      </w:pPr>
    </w:p>
    <w:sectPr w:rsidR="007349B6" w:rsidRPr="00392E14" w:rsidSect="00EC1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A6B7" w14:textId="77777777" w:rsidR="008E2A08" w:rsidRDefault="008E2A08">
      <w:r>
        <w:separator/>
      </w:r>
    </w:p>
  </w:endnote>
  <w:endnote w:type="continuationSeparator" w:id="0">
    <w:p w14:paraId="3B7A8768" w14:textId="77777777" w:rsidR="008E2A08" w:rsidRDefault="008E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B0419" w14:textId="77777777" w:rsidR="008E2A08" w:rsidRDefault="008E2A08">
      <w:r>
        <w:separator/>
      </w:r>
    </w:p>
  </w:footnote>
  <w:footnote w:type="continuationSeparator" w:id="0">
    <w:p w14:paraId="4440D91D" w14:textId="77777777" w:rsidR="008E2A08" w:rsidRDefault="008E2A08">
      <w:r>
        <w:continuationSeparator/>
      </w:r>
    </w:p>
  </w:footnote>
  <w:footnote w:id="1">
    <w:p w14:paraId="26DFD47D" w14:textId="77777777" w:rsidR="00A67FEA" w:rsidRPr="00BE3016" w:rsidRDefault="00A67FEA" w:rsidP="00A67FEA">
      <w:pPr>
        <w:pStyle w:val="Textpoznpodarou"/>
      </w:pPr>
      <w:r w:rsidRPr="00BE3016">
        <w:rPr>
          <w:rStyle w:val="Znakapoznpodarou"/>
          <w:color w:val="17365D"/>
        </w:rPr>
        <w:footnoteRef/>
      </w:r>
      <w:r w:rsidRPr="00BE3016">
        <w:rPr>
          <w:color w:val="17365D"/>
        </w:rPr>
        <w:t xml:space="preserve"> </w:t>
      </w:r>
      <w:r w:rsidRPr="00BE3016">
        <w:t>§ 7 odst. 1 zákona o požární ochraně</w:t>
      </w:r>
    </w:p>
  </w:footnote>
  <w:footnote w:id="2">
    <w:p w14:paraId="73E78697" w14:textId="77777777" w:rsidR="00A67FEA" w:rsidRPr="00BE3016" w:rsidRDefault="00A67FEA" w:rsidP="00A67FEA">
      <w:pPr>
        <w:pStyle w:val="Textpoznpodarou"/>
      </w:pPr>
      <w:r w:rsidRPr="00BE3016">
        <w:rPr>
          <w:rStyle w:val="Znakapoznpodarou"/>
        </w:rPr>
        <w:footnoteRef/>
      </w:r>
      <w:r w:rsidRPr="00BE3016">
        <w:t xml:space="preserve"> nařízení Jihomoravského kraje č. 16 ze dne 4. 10. 2012</w:t>
      </w:r>
    </w:p>
  </w:footnote>
  <w:footnote w:id="3">
    <w:p w14:paraId="14233E21" w14:textId="77777777" w:rsidR="005C77F3" w:rsidRDefault="005C77F3" w:rsidP="005C77F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E3016">
        <w:t>nařízení Jihomoravského kraje č. 16 ze dne 4. 10. 2012</w:t>
      </w:r>
    </w:p>
  </w:footnote>
  <w:footnote w:id="4">
    <w:p w14:paraId="2713216D" w14:textId="77777777" w:rsidR="00E82BB9" w:rsidRDefault="00E82B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E3016">
        <w:t>nařízení Jihomoravského kraje č. 16 ze dne 4. 10.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709"/>
    <w:multiLevelType w:val="hybridMultilevel"/>
    <w:tmpl w:val="30220E50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613C7"/>
    <w:multiLevelType w:val="hybridMultilevel"/>
    <w:tmpl w:val="1EEA5F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44B16"/>
    <w:multiLevelType w:val="hybridMultilevel"/>
    <w:tmpl w:val="9210D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120"/>
    <w:multiLevelType w:val="hybridMultilevel"/>
    <w:tmpl w:val="A4B08F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8496A"/>
    <w:multiLevelType w:val="hybridMultilevel"/>
    <w:tmpl w:val="FFF061F8"/>
    <w:lvl w:ilvl="0" w:tplc="FB9894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206E2"/>
    <w:multiLevelType w:val="hybridMultilevel"/>
    <w:tmpl w:val="EF92520E"/>
    <w:lvl w:ilvl="0" w:tplc="477A78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04222"/>
    <w:multiLevelType w:val="hybridMultilevel"/>
    <w:tmpl w:val="A4DE6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56E10"/>
    <w:multiLevelType w:val="hybridMultilevel"/>
    <w:tmpl w:val="5DCCE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82068"/>
    <w:multiLevelType w:val="hybridMultilevel"/>
    <w:tmpl w:val="E54AC5EE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5609"/>
    <w:multiLevelType w:val="hybridMultilevel"/>
    <w:tmpl w:val="1EEA5F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24856"/>
    <w:multiLevelType w:val="hybridMultilevel"/>
    <w:tmpl w:val="935A6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F5181"/>
    <w:multiLevelType w:val="hybridMultilevel"/>
    <w:tmpl w:val="071634CA"/>
    <w:lvl w:ilvl="0" w:tplc="74521162">
      <w:start w:val="1"/>
      <w:numFmt w:val="bullet"/>
      <w:lvlText w:val=""/>
      <w:lvlJc w:val="left"/>
      <w:pPr>
        <w:tabs>
          <w:tab w:val="num" w:pos="1551"/>
        </w:tabs>
        <w:ind w:left="1531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31"/>
        </w:tabs>
        <w:ind w:left="26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51"/>
        </w:tabs>
        <w:ind w:left="33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71"/>
        </w:tabs>
        <w:ind w:left="40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91"/>
        </w:tabs>
        <w:ind w:left="47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11"/>
        </w:tabs>
        <w:ind w:left="55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51"/>
        </w:tabs>
        <w:ind w:left="69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71"/>
        </w:tabs>
        <w:ind w:left="7671" w:hanging="360"/>
      </w:pPr>
      <w:rPr>
        <w:rFonts w:ascii="Wingdings" w:hAnsi="Wingdings" w:hint="default"/>
      </w:rPr>
    </w:lvl>
  </w:abstractNum>
  <w:abstractNum w:abstractNumId="1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36D63"/>
    <w:multiLevelType w:val="hybridMultilevel"/>
    <w:tmpl w:val="57862F7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161989"/>
    <w:multiLevelType w:val="hybridMultilevel"/>
    <w:tmpl w:val="58EE0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6C87410"/>
    <w:multiLevelType w:val="hybridMultilevel"/>
    <w:tmpl w:val="90EC2788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631A8"/>
    <w:multiLevelType w:val="hybridMultilevel"/>
    <w:tmpl w:val="527E2ED2"/>
    <w:lvl w:ilvl="0" w:tplc="CEECD7F8">
      <w:start w:val="4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405B"/>
    <w:multiLevelType w:val="hybridMultilevel"/>
    <w:tmpl w:val="76F27EE8"/>
    <w:lvl w:ilvl="0" w:tplc="98A46E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311D3"/>
    <w:multiLevelType w:val="hybridMultilevel"/>
    <w:tmpl w:val="FFAAE96A"/>
    <w:lvl w:ilvl="0" w:tplc="BC1C248E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A2492"/>
    <w:multiLevelType w:val="hybridMultilevel"/>
    <w:tmpl w:val="73723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713F8"/>
    <w:multiLevelType w:val="hybridMultilevel"/>
    <w:tmpl w:val="9A427E7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5202268"/>
    <w:multiLevelType w:val="hybridMultilevel"/>
    <w:tmpl w:val="35C2D0A2"/>
    <w:lvl w:ilvl="0" w:tplc="832A6900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74F65F5"/>
    <w:multiLevelType w:val="hybridMultilevel"/>
    <w:tmpl w:val="70D8AD0C"/>
    <w:lvl w:ilvl="0" w:tplc="BE3EFFF8">
      <w:start w:val="1"/>
      <w:numFmt w:val="decimal"/>
      <w:lvlText w:val="(%1)"/>
      <w:lvlJc w:val="left"/>
      <w:pPr>
        <w:ind w:left="915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70775"/>
    <w:multiLevelType w:val="hybridMultilevel"/>
    <w:tmpl w:val="747666CA"/>
    <w:lvl w:ilvl="0" w:tplc="6C241D9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37F5"/>
    <w:multiLevelType w:val="hybridMultilevel"/>
    <w:tmpl w:val="429014E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6080"/>
    <w:multiLevelType w:val="hybridMultilevel"/>
    <w:tmpl w:val="97AE6F18"/>
    <w:lvl w:ilvl="0" w:tplc="63B45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04351"/>
    <w:multiLevelType w:val="hybridMultilevel"/>
    <w:tmpl w:val="5F3AC8C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37"/>
  </w:num>
  <w:num w:numId="4">
    <w:abstractNumId w:val="17"/>
  </w:num>
  <w:num w:numId="5">
    <w:abstractNumId w:val="28"/>
  </w:num>
  <w:num w:numId="6">
    <w:abstractNumId w:val="30"/>
  </w:num>
  <w:num w:numId="7">
    <w:abstractNumId w:val="29"/>
  </w:num>
  <w:num w:numId="8">
    <w:abstractNumId w:val="6"/>
  </w:num>
  <w:num w:numId="9">
    <w:abstractNumId w:val="7"/>
  </w:num>
  <w:num w:numId="10">
    <w:abstractNumId w:val="35"/>
  </w:num>
  <w:num w:numId="11">
    <w:abstractNumId w:val="23"/>
  </w:num>
  <w:num w:numId="12">
    <w:abstractNumId w:val="15"/>
  </w:num>
  <w:num w:numId="13">
    <w:abstractNumId w:val="1"/>
  </w:num>
  <w:num w:numId="14">
    <w:abstractNumId w:val="19"/>
  </w:num>
  <w:num w:numId="15">
    <w:abstractNumId w:val="24"/>
  </w:num>
  <w:num w:numId="16">
    <w:abstractNumId w:val="12"/>
  </w:num>
  <w:num w:numId="17">
    <w:abstractNumId w:val="5"/>
  </w:num>
  <w:num w:numId="18">
    <w:abstractNumId w:val="18"/>
  </w:num>
  <w:num w:numId="19">
    <w:abstractNumId w:val="4"/>
  </w:num>
  <w:num w:numId="20">
    <w:abstractNumId w:val="11"/>
  </w:num>
  <w:num w:numId="21">
    <w:abstractNumId w:val="32"/>
  </w:num>
  <w:num w:numId="22">
    <w:abstractNumId w:val="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"/>
  </w:num>
  <w:num w:numId="28">
    <w:abstractNumId w:val="36"/>
  </w:num>
  <w:num w:numId="29">
    <w:abstractNumId w:val="27"/>
  </w:num>
  <w:num w:numId="30">
    <w:abstractNumId w:val="33"/>
  </w:num>
  <w:num w:numId="31">
    <w:abstractNumId w:val="31"/>
  </w:num>
  <w:num w:numId="32">
    <w:abstractNumId w:val="8"/>
  </w:num>
  <w:num w:numId="33">
    <w:abstractNumId w:val="21"/>
  </w:num>
  <w:num w:numId="34">
    <w:abstractNumId w:val="34"/>
  </w:num>
  <w:num w:numId="35">
    <w:abstractNumId w:val="26"/>
  </w:num>
  <w:num w:numId="36">
    <w:abstractNumId w:val="2"/>
  </w:num>
  <w:num w:numId="37">
    <w:abstractNumId w:val="25"/>
  </w:num>
  <w:num w:numId="38">
    <w:abstractNumId w:val="1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ronika Kmentová">
    <w15:presenceInfo w15:providerId="None" w15:userId="Veronika Kment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60DDE"/>
    <w:rsid w:val="00063B20"/>
    <w:rsid w:val="000641BD"/>
    <w:rsid w:val="00080D71"/>
    <w:rsid w:val="000874C6"/>
    <w:rsid w:val="00087927"/>
    <w:rsid w:val="00092B50"/>
    <w:rsid w:val="00094E47"/>
    <w:rsid w:val="000A3375"/>
    <w:rsid w:val="000A3C74"/>
    <w:rsid w:val="000A3FB3"/>
    <w:rsid w:val="000A5A8E"/>
    <w:rsid w:val="000B1F43"/>
    <w:rsid w:val="000B3818"/>
    <w:rsid w:val="000B3924"/>
    <w:rsid w:val="000B5A7F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D6509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17C1"/>
    <w:rsid w:val="001173A4"/>
    <w:rsid w:val="001202D7"/>
    <w:rsid w:val="00126E18"/>
    <w:rsid w:val="00133D8E"/>
    <w:rsid w:val="001369A9"/>
    <w:rsid w:val="0014575C"/>
    <w:rsid w:val="00145B98"/>
    <w:rsid w:val="00150891"/>
    <w:rsid w:val="00163476"/>
    <w:rsid w:val="00172590"/>
    <w:rsid w:val="0017589E"/>
    <w:rsid w:val="001814EF"/>
    <w:rsid w:val="001916CF"/>
    <w:rsid w:val="0019194C"/>
    <w:rsid w:val="001946C0"/>
    <w:rsid w:val="00195FB9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20E02"/>
    <w:rsid w:val="0022341C"/>
    <w:rsid w:val="00223662"/>
    <w:rsid w:val="00233214"/>
    <w:rsid w:val="00235DD1"/>
    <w:rsid w:val="002372E9"/>
    <w:rsid w:val="0023766C"/>
    <w:rsid w:val="00240549"/>
    <w:rsid w:val="00246C71"/>
    <w:rsid w:val="002523C5"/>
    <w:rsid w:val="00255449"/>
    <w:rsid w:val="00261953"/>
    <w:rsid w:val="00263BDC"/>
    <w:rsid w:val="00266EFE"/>
    <w:rsid w:val="00272A26"/>
    <w:rsid w:val="00280108"/>
    <w:rsid w:val="00282A6F"/>
    <w:rsid w:val="00284926"/>
    <w:rsid w:val="00284A3B"/>
    <w:rsid w:val="002874C0"/>
    <w:rsid w:val="00291FDC"/>
    <w:rsid w:val="002A03F3"/>
    <w:rsid w:val="002A5896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10D8"/>
    <w:rsid w:val="002F2BA1"/>
    <w:rsid w:val="002F6CE2"/>
    <w:rsid w:val="003011DB"/>
    <w:rsid w:val="003011FA"/>
    <w:rsid w:val="00302B90"/>
    <w:rsid w:val="0030462D"/>
    <w:rsid w:val="0030680E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176"/>
    <w:rsid w:val="0035544A"/>
    <w:rsid w:val="00355657"/>
    <w:rsid w:val="00355AFF"/>
    <w:rsid w:val="00361C10"/>
    <w:rsid w:val="00361FF3"/>
    <w:rsid w:val="00363621"/>
    <w:rsid w:val="00367776"/>
    <w:rsid w:val="00367824"/>
    <w:rsid w:val="003711DA"/>
    <w:rsid w:val="00373452"/>
    <w:rsid w:val="00381442"/>
    <w:rsid w:val="0038337B"/>
    <w:rsid w:val="0038400C"/>
    <w:rsid w:val="00390210"/>
    <w:rsid w:val="00392E14"/>
    <w:rsid w:val="003951FB"/>
    <w:rsid w:val="00397FEB"/>
    <w:rsid w:val="003A458E"/>
    <w:rsid w:val="003B3A74"/>
    <w:rsid w:val="003B3DA0"/>
    <w:rsid w:val="003B44B2"/>
    <w:rsid w:val="003C0DBC"/>
    <w:rsid w:val="003C3D23"/>
    <w:rsid w:val="003C6BF7"/>
    <w:rsid w:val="003E4521"/>
    <w:rsid w:val="003F693E"/>
    <w:rsid w:val="004016F0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47013"/>
    <w:rsid w:val="0045088E"/>
    <w:rsid w:val="00460532"/>
    <w:rsid w:val="0046289E"/>
    <w:rsid w:val="004651B7"/>
    <w:rsid w:val="004661FF"/>
    <w:rsid w:val="00472004"/>
    <w:rsid w:val="00481F2F"/>
    <w:rsid w:val="00483413"/>
    <w:rsid w:val="00490D25"/>
    <w:rsid w:val="004950F0"/>
    <w:rsid w:val="004A0C15"/>
    <w:rsid w:val="004A33AB"/>
    <w:rsid w:val="004A6B12"/>
    <w:rsid w:val="004B36BD"/>
    <w:rsid w:val="004B3857"/>
    <w:rsid w:val="004B6D5A"/>
    <w:rsid w:val="004C0CE7"/>
    <w:rsid w:val="004C7A98"/>
    <w:rsid w:val="004D0949"/>
    <w:rsid w:val="004E0EF0"/>
    <w:rsid w:val="004E36F7"/>
    <w:rsid w:val="004E4364"/>
    <w:rsid w:val="004E59C6"/>
    <w:rsid w:val="004E779C"/>
    <w:rsid w:val="004F0F57"/>
    <w:rsid w:val="004F15A7"/>
    <w:rsid w:val="004F1AA0"/>
    <w:rsid w:val="004F1BAC"/>
    <w:rsid w:val="004F7FC2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4693B"/>
    <w:rsid w:val="005549CF"/>
    <w:rsid w:val="00556BEA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C2280"/>
    <w:rsid w:val="005C77F3"/>
    <w:rsid w:val="005D3926"/>
    <w:rsid w:val="005D478F"/>
    <w:rsid w:val="005E4DF4"/>
    <w:rsid w:val="005F4543"/>
    <w:rsid w:val="00600477"/>
    <w:rsid w:val="006010DB"/>
    <w:rsid w:val="00602804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56FC"/>
    <w:rsid w:val="00647166"/>
    <w:rsid w:val="006538E4"/>
    <w:rsid w:val="00655FC0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F50BB"/>
    <w:rsid w:val="006F69D0"/>
    <w:rsid w:val="00701414"/>
    <w:rsid w:val="00704A89"/>
    <w:rsid w:val="0070716F"/>
    <w:rsid w:val="0070753A"/>
    <w:rsid w:val="0071368C"/>
    <w:rsid w:val="00723088"/>
    <w:rsid w:val="00726881"/>
    <w:rsid w:val="00734077"/>
    <w:rsid w:val="007349B6"/>
    <w:rsid w:val="007351F0"/>
    <w:rsid w:val="00740504"/>
    <w:rsid w:val="00743DCC"/>
    <w:rsid w:val="00745B94"/>
    <w:rsid w:val="00746ED8"/>
    <w:rsid w:val="007500BC"/>
    <w:rsid w:val="0075024F"/>
    <w:rsid w:val="007538B8"/>
    <w:rsid w:val="007622D5"/>
    <w:rsid w:val="0076259B"/>
    <w:rsid w:val="00767E91"/>
    <w:rsid w:val="00767ED3"/>
    <w:rsid w:val="00770AF1"/>
    <w:rsid w:val="00771144"/>
    <w:rsid w:val="007734E4"/>
    <w:rsid w:val="00774D67"/>
    <w:rsid w:val="00775052"/>
    <w:rsid w:val="007750B8"/>
    <w:rsid w:val="0078126D"/>
    <w:rsid w:val="007818DC"/>
    <w:rsid w:val="00783B90"/>
    <w:rsid w:val="00792635"/>
    <w:rsid w:val="007A1086"/>
    <w:rsid w:val="007A1137"/>
    <w:rsid w:val="007A1CB0"/>
    <w:rsid w:val="007A280B"/>
    <w:rsid w:val="007A51DB"/>
    <w:rsid w:val="007A7C97"/>
    <w:rsid w:val="007B09E7"/>
    <w:rsid w:val="007B180C"/>
    <w:rsid w:val="007B4D9A"/>
    <w:rsid w:val="007B5604"/>
    <w:rsid w:val="007C3023"/>
    <w:rsid w:val="007C7508"/>
    <w:rsid w:val="007D372A"/>
    <w:rsid w:val="007D57B7"/>
    <w:rsid w:val="007E00DE"/>
    <w:rsid w:val="007F2A91"/>
    <w:rsid w:val="007F3CEE"/>
    <w:rsid w:val="007F701D"/>
    <w:rsid w:val="00806872"/>
    <w:rsid w:val="00807CF0"/>
    <w:rsid w:val="00815021"/>
    <w:rsid w:val="00816783"/>
    <w:rsid w:val="00832AB2"/>
    <w:rsid w:val="008347CF"/>
    <w:rsid w:val="00834CAB"/>
    <w:rsid w:val="008428DE"/>
    <w:rsid w:val="008441EB"/>
    <w:rsid w:val="00847966"/>
    <w:rsid w:val="00854E0B"/>
    <w:rsid w:val="00861B1C"/>
    <w:rsid w:val="008649CA"/>
    <w:rsid w:val="00864CA5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35BA"/>
    <w:rsid w:val="008A552E"/>
    <w:rsid w:val="008B1D20"/>
    <w:rsid w:val="008B2545"/>
    <w:rsid w:val="008B6873"/>
    <w:rsid w:val="008C3071"/>
    <w:rsid w:val="008C519F"/>
    <w:rsid w:val="008C72CB"/>
    <w:rsid w:val="008D6A4C"/>
    <w:rsid w:val="008E2A08"/>
    <w:rsid w:val="008E484A"/>
    <w:rsid w:val="008F0DF8"/>
    <w:rsid w:val="008F28DD"/>
    <w:rsid w:val="008F5266"/>
    <w:rsid w:val="008F5446"/>
    <w:rsid w:val="00907192"/>
    <w:rsid w:val="00910A03"/>
    <w:rsid w:val="009129F2"/>
    <w:rsid w:val="009139D2"/>
    <w:rsid w:val="00917A3F"/>
    <w:rsid w:val="00921DD7"/>
    <w:rsid w:val="0092565E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A2C14"/>
    <w:rsid w:val="009A5445"/>
    <w:rsid w:val="009B0A9F"/>
    <w:rsid w:val="009B13FD"/>
    <w:rsid w:val="009B26FB"/>
    <w:rsid w:val="009C0A4D"/>
    <w:rsid w:val="009C757E"/>
    <w:rsid w:val="009D0A96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37D"/>
    <w:rsid w:val="00A04A1D"/>
    <w:rsid w:val="00A130D1"/>
    <w:rsid w:val="00A2020F"/>
    <w:rsid w:val="00A21062"/>
    <w:rsid w:val="00A323DF"/>
    <w:rsid w:val="00A33A6B"/>
    <w:rsid w:val="00A342B1"/>
    <w:rsid w:val="00A344D8"/>
    <w:rsid w:val="00A3528B"/>
    <w:rsid w:val="00A41D67"/>
    <w:rsid w:val="00A421F6"/>
    <w:rsid w:val="00A433BE"/>
    <w:rsid w:val="00A4501C"/>
    <w:rsid w:val="00A526D9"/>
    <w:rsid w:val="00A62E1F"/>
    <w:rsid w:val="00A633EA"/>
    <w:rsid w:val="00A63538"/>
    <w:rsid w:val="00A65102"/>
    <w:rsid w:val="00A67FEA"/>
    <w:rsid w:val="00A70C79"/>
    <w:rsid w:val="00A81C86"/>
    <w:rsid w:val="00A85B0C"/>
    <w:rsid w:val="00A93780"/>
    <w:rsid w:val="00AA33E6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2FA0"/>
    <w:rsid w:val="00AF716C"/>
    <w:rsid w:val="00B01E77"/>
    <w:rsid w:val="00B03DF9"/>
    <w:rsid w:val="00B068D5"/>
    <w:rsid w:val="00B1157D"/>
    <w:rsid w:val="00B144E4"/>
    <w:rsid w:val="00B15D3A"/>
    <w:rsid w:val="00B15FB2"/>
    <w:rsid w:val="00B179CD"/>
    <w:rsid w:val="00B17C7F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44030"/>
    <w:rsid w:val="00B5093C"/>
    <w:rsid w:val="00B55BA2"/>
    <w:rsid w:val="00B60102"/>
    <w:rsid w:val="00B6660D"/>
    <w:rsid w:val="00B700AD"/>
    <w:rsid w:val="00B739AA"/>
    <w:rsid w:val="00B7568C"/>
    <w:rsid w:val="00B77E13"/>
    <w:rsid w:val="00B90138"/>
    <w:rsid w:val="00B941FC"/>
    <w:rsid w:val="00B94784"/>
    <w:rsid w:val="00BA0743"/>
    <w:rsid w:val="00BA3DDB"/>
    <w:rsid w:val="00BA45FC"/>
    <w:rsid w:val="00BA5E18"/>
    <w:rsid w:val="00BA7A8A"/>
    <w:rsid w:val="00BB39C0"/>
    <w:rsid w:val="00BB795C"/>
    <w:rsid w:val="00BC040F"/>
    <w:rsid w:val="00BC6FBC"/>
    <w:rsid w:val="00BD1721"/>
    <w:rsid w:val="00BD2863"/>
    <w:rsid w:val="00BD3DD6"/>
    <w:rsid w:val="00BD71A6"/>
    <w:rsid w:val="00BE25D9"/>
    <w:rsid w:val="00BE3016"/>
    <w:rsid w:val="00BE45FE"/>
    <w:rsid w:val="00BF7203"/>
    <w:rsid w:val="00BF7EE1"/>
    <w:rsid w:val="00C04103"/>
    <w:rsid w:val="00C0770F"/>
    <w:rsid w:val="00C11FBC"/>
    <w:rsid w:val="00C13CC0"/>
    <w:rsid w:val="00C154E2"/>
    <w:rsid w:val="00C16C11"/>
    <w:rsid w:val="00C2066C"/>
    <w:rsid w:val="00C210DB"/>
    <w:rsid w:val="00C21848"/>
    <w:rsid w:val="00C22582"/>
    <w:rsid w:val="00C26ED5"/>
    <w:rsid w:val="00C31F60"/>
    <w:rsid w:val="00C32BC5"/>
    <w:rsid w:val="00C356F5"/>
    <w:rsid w:val="00C3779B"/>
    <w:rsid w:val="00C61004"/>
    <w:rsid w:val="00C6260C"/>
    <w:rsid w:val="00C63E7D"/>
    <w:rsid w:val="00C7513E"/>
    <w:rsid w:val="00C76444"/>
    <w:rsid w:val="00C82143"/>
    <w:rsid w:val="00C82DDE"/>
    <w:rsid w:val="00C844AC"/>
    <w:rsid w:val="00C866EC"/>
    <w:rsid w:val="00C87DA0"/>
    <w:rsid w:val="00C91786"/>
    <w:rsid w:val="00C92EBE"/>
    <w:rsid w:val="00C94C5D"/>
    <w:rsid w:val="00C97B3B"/>
    <w:rsid w:val="00CA11C6"/>
    <w:rsid w:val="00CA2855"/>
    <w:rsid w:val="00CA34FD"/>
    <w:rsid w:val="00CB4B5D"/>
    <w:rsid w:val="00CC21A7"/>
    <w:rsid w:val="00CC3AC7"/>
    <w:rsid w:val="00CC4C70"/>
    <w:rsid w:val="00CD2FE3"/>
    <w:rsid w:val="00CD73DF"/>
    <w:rsid w:val="00CE2714"/>
    <w:rsid w:val="00CE43F7"/>
    <w:rsid w:val="00CE4B41"/>
    <w:rsid w:val="00CE6E8A"/>
    <w:rsid w:val="00D00EBF"/>
    <w:rsid w:val="00D0114F"/>
    <w:rsid w:val="00D06C53"/>
    <w:rsid w:val="00D119CC"/>
    <w:rsid w:val="00D1235A"/>
    <w:rsid w:val="00D22E2E"/>
    <w:rsid w:val="00D254AA"/>
    <w:rsid w:val="00D3067E"/>
    <w:rsid w:val="00D361B0"/>
    <w:rsid w:val="00D36882"/>
    <w:rsid w:val="00D46BD4"/>
    <w:rsid w:val="00D55AF3"/>
    <w:rsid w:val="00D55FE2"/>
    <w:rsid w:val="00D57252"/>
    <w:rsid w:val="00D606DB"/>
    <w:rsid w:val="00D61DB3"/>
    <w:rsid w:val="00D75E51"/>
    <w:rsid w:val="00D87456"/>
    <w:rsid w:val="00D932DA"/>
    <w:rsid w:val="00D9789D"/>
    <w:rsid w:val="00DA328F"/>
    <w:rsid w:val="00DB1240"/>
    <w:rsid w:val="00DB157D"/>
    <w:rsid w:val="00DB51D3"/>
    <w:rsid w:val="00DB7E36"/>
    <w:rsid w:val="00DC5D39"/>
    <w:rsid w:val="00DC6294"/>
    <w:rsid w:val="00DD0E6E"/>
    <w:rsid w:val="00DE157E"/>
    <w:rsid w:val="00DE1856"/>
    <w:rsid w:val="00DE7CB5"/>
    <w:rsid w:val="00DF7F31"/>
    <w:rsid w:val="00E1091B"/>
    <w:rsid w:val="00E207EF"/>
    <w:rsid w:val="00E222D1"/>
    <w:rsid w:val="00E22770"/>
    <w:rsid w:val="00E265F3"/>
    <w:rsid w:val="00E31B67"/>
    <w:rsid w:val="00E32113"/>
    <w:rsid w:val="00E406BD"/>
    <w:rsid w:val="00E416D6"/>
    <w:rsid w:val="00E45781"/>
    <w:rsid w:val="00E52C3A"/>
    <w:rsid w:val="00E54220"/>
    <w:rsid w:val="00E5663E"/>
    <w:rsid w:val="00E56B66"/>
    <w:rsid w:val="00E61C7A"/>
    <w:rsid w:val="00E64119"/>
    <w:rsid w:val="00E64283"/>
    <w:rsid w:val="00E66AE8"/>
    <w:rsid w:val="00E71844"/>
    <w:rsid w:val="00E7326E"/>
    <w:rsid w:val="00E7687B"/>
    <w:rsid w:val="00E82BB9"/>
    <w:rsid w:val="00E85567"/>
    <w:rsid w:val="00E85EBF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1157F"/>
    <w:rsid w:val="00F14209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55B92"/>
    <w:rsid w:val="00F665AB"/>
    <w:rsid w:val="00F67F3D"/>
    <w:rsid w:val="00F73CE0"/>
    <w:rsid w:val="00F82B53"/>
    <w:rsid w:val="00F86E17"/>
    <w:rsid w:val="00F91B13"/>
    <w:rsid w:val="00F96992"/>
    <w:rsid w:val="00F97A5C"/>
    <w:rsid w:val="00FA4BA0"/>
    <w:rsid w:val="00FA73C8"/>
    <w:rsid w:val="00FC1F10"/>
    <w:rsid w:val="00FC272E"/>
    <w:rsid w:val="00FC46F9"/>
    <w:rsid w:val="00FD548D"/>
    <w:rsid w:val="00FD6B48"/>
    <w:rsid w:val="00FE0F03"/>
    <w:rsid w:val="00FE2638"/>
    <w:rsid w:val="00FE725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511C1"/>
  <w15:chartTrackingRefBased/>
  <w15:docId w15:val="{73797DB2-38B3-4566-A76D-28E671B7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B1D2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uiPriority w:val="59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uiPriority w:val="99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character" w:customStyle="1" w:styleId="Nadpis4Char">
    <w:name w:val="Nadpis 4 Char"/>
    <w:link w:val="Nadpis4"/>
    <w:uiPriority w:val="9"/>
    <w:rsid w:val="008B1D2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zevzkona">
    <w:name w:val="název zákona"/>
    <w:basedOn w:val="Nzev"/>
    <w:rsid w:val="00BA3DDB"/>
    <w:rPr>
      <w:rFonts w:ascii="Cambria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BA3DD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A3DD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Seznamoslovan">
    <w:name w:val="Seznam očíslovaný"/>
    <w:basedOn w:val="Zkladntext"/>
    <w:rsid w:val="00BA3DDB"/>
    <w:pPr>
      <w:widowControl w:val="0"/>
      <w:autoSpaceDE/>
      <w:autoSpaceDN/>
      <w:adjustRightInd/>
      <w:spacing w:before="0" w:after="113"/>
      <w:ind w:left="425" w:hanging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F070-6B73-4588-870B-5AC15B83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1441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5</cp:revision>
  <cp:lastPrinted>2024-06-04T05:50:00Z</cp:lastPrinted>
  <dcterms:created xsi:type="dcterms:W3CDTF">2024-06-04T05:44:00Z</dcterms:created>
  <dcterms:modified xsi:type="dcterms:W3CDTF">2024-06-04T05:51:00Z</dcterms:modified>
</cp:coreProperties>
</file>