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DDFF" w14:textId="77777777" w:rsidR="007B7270" w:rsidRPr="00077790" w:rsidRDefault="00194FCF" w:rsidP="0017712D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777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 Baška </w:t>
      </w:r>
    </w:p>
    <w:p w14:paraId="3E353C41" w14:textId="77777777" w:rsidR="00194FCF" w:rsidRPr="00077790" w:rsidRDefault="00194FCF" w:rsidP="0017712D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777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Rada obce Baška </w:t>
      </w:r>
    </w:p>
    <w:p w14:paraId="1B55616F" w14:textId="77777777" w:rsidR="00194FCF" w:rsidRPr="00077790" w:rsidRDefault="00194FCF" w:rsidP="0017712D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5878E4E" w14:textId="77777777" w:rsidR="00194FCF" w:rsidRPr="00077790" w:rsidRDefault="00194FCF" w:rsidP="0017712D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777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Ceník za stání silničních motorových vozidel na místních komunikacích</w:t>
      </w:r>
    </w:p>
    <w:p w14:paraId="2C6B1BE8" w14:textId="77777777" w:rsidR="00194FCF" w:rsidRPr="00077790" w:rsidRDefault="00194FCF" w:rsidP="0017712D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1A5765" w14:textId="0A6293DF" w:rsidR="00194FCF" w:rsidRPr="00077790" w:rsidRDefault="00194FCF" w:rsidP="007675CC">
      <w:pPr>
        <w:jc w:val="both"/>
        <w:rPr>
          <w:rFonts w:ascii="Times New Roman" w:hAnsi="Times New Roman" w:cs="Times New Roman"/>
          <w:sz w:val="24"/>
          <w:szCs w:val="24"/>
        </w:rPr>
      </w:pPr>
      <w:r w:rsidRPr="00077790">
        <w:rPr>
          <w:rFonts w:ascii="Times New Roman" w:hAnsi="Times New Roman" w:cs="Times New Roman"/>
          <w:sz w:val="24"/>
          <w:szCs w:val="24"/>
        </w:rPr>
        <w:t xml:space="preserve">Rada obce Baška na své </w:t>
      </w:r>
      <w:ins w:id="0" w:author="Bernátková Karla, Bc." w:date="2023-05-09T13:16:00Z">
        <w:r w:rsidR="00F57293">
          <w:rPr>
            <w:rFonts w:ascii="Times New Roman" w:hAnsi="Times New Roman" w:cs="Times New Roman"/>
            <w:sz w:val="24"/>
            <w:szCs w:val="24"/>
          </w:rPr>
          <w:t xml:space="preserve">18. </w:t>
        </w:r>
      </w:ins>
      <w:r w:rsidRPr="00077790">
        <w:rPr>
          <w:rFonts w:ascii="Times New Roman" w:hAnsi="Times New Roman" w:cs="Times New Roman"/>
          <w:sz w:val="24"/>
          <w:szCs w:val="24"/>
        </w:rPr>
        <w:t>schůzi</w:t>
      </w:r>
      <w:ins w:id="1" w:author="Bernátková Karla, Bc." w:date="2023-05-09T13:17:00Z">
        <w:r w:rsidR="00F5729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" w:author="Bernátková Karla, Bc." w:date="2023-05-09T13:16:00Z">
        <w:r w:rsidRPr="00077790" w:rsidDel="00F5729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77790">
        <w:rPr>
          <w:rFonts w:ascii="Times New Roman" w:hAnsi="Times New Roman" w:cs="Times New Roman"/>
          <w:sz w:val="24"/>
          <w:szCs w:val="24"/>
        </w:rPr>
        <w:t xml:space="preserve">konané dne </w:t>
      </w:r>
      <w:del w:id="3" w:author="Bernátková Karla, Bc." w:date="2023-05-09T13:16:00Z">
        <w:r w:rsidR="00AF33FE" w:rsidDel="00F57293">
          <w:rPr>
            <w:rFonts w:ascii="Times New Roman" w:hAnsi="Times New Roman" w:cs="Times New Roman"/>
            <w:sz w:val="24"/>
            <w:szCs w:val="24"/>
          </w:rPr>
          <w:delText xml:space="preserve">…………. </w:delText>
        </w:r>
      </w:del>
      <w:proofErr w:type="gramStart"/>
      <w:ins w:id="4" w:author="Bernátková Karla, Bc." w:date="2023-05-09T13:16:00Z">
        <w:r w:rsidR="00F57293">
          <w:rPr>
            <w:rFonts w:ascii="Times New Roman" w:hAnsi="Times New Roman" w:cs="Times New Roman"/>
            <w:sz w:val="24"/>
            <w:szCs w:val="24"/>
          </w:rPr>
          <w:t>03.04.2023</w:t>
        </w:r>
      </w:ins>
      <w:proofErr w:type="gramEnd"/>
      <w:ins w:id="5" w:author="Bernátková Karla, Bc." w:date="2023-05-09T13:17:00Z">
        <w:r w:rsidR="001C02E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77790">
        <w:rPr>
          <w:rFonts w:ascii="Times New Roman" w:hAnsi="Times New Roman" w:cs="Times New Roman"/>
          <w:sz w:val="24"/>
          <w:szCs w:val="24"/>
        </w:rPr>
        <w:t>schválila tento ceník za stání silničních motorových vozid</w:t>
      </w:r>
      <w:r w:rsidR="00AF33FE">
        <w:rPr>
          <w:rFonts w:ascii="Times New Roman" w:hAnsi="Times New Roman" w:cs="Times New Roman"/>
          <w:sz w:val="24"/>
          <w:szCs w:val="24"/>
        </w:rPr>
        <w:t>el</w:t>
      </w:r>
      <w:r w:rsidRPr="00077790">
        <w:rPr>
          <w:rFonts w:ascii="Times New Roman" w:hAnsi="Times New Roman" w:cs="Times New Roman"/>
          <w:sz w:val="24"/>
          <w:szCs w:val="24"/>
        </w:rPr>
        <w:t xml:space="preserve"> na místních komunikacích (dále jen </w:t>
      </w:r>
      <w:r w:rsidR="00AF33FE">
        <w:rPr>
          <w:rFonts w:ascii="Times New Roman" w:hAnsi="Times New Roman" w:cs="Times New Roman"/>
          <w:sz w:val="24"/>
          <w:szCs w:val="24"/>
        </w:rPr>
        <w:t>„C</w:t>
      </w:r>
      <w:r w:rsidRPr="00077790">
        <w:rPr>
          <w:rFonts w:ascii="Times New Roman" w:hAnsi="Times New Roman" w:cs="Times New Roman"/>
          <w:sz w:val="24"/>
          <w:szCs w:val="24"/>
        </w:rPr>
        <w:t>eník</w:t>
      </w:r>
      <w:r w:rsidR="00AF33FE">
        <w:rPr>
          <w:rFonts w:ascii="Times New Roman" w:hAnsi="Times New Roman" w:cs="Times New Roman"/>
          <w:sz w:val="24"/>
          <w:szCs w:val="24"/>
        </w:rPr>
        <w:t>“</w:t>
      </w:r>
      <w:r w:rsidRPr="00077790">
        <w:rPr>
          <w:rFonts w:ascii="Times New Roman" w:hAnsi="Times New Roman" w:cs="Times New Roman"/>
          <w:sz w:val="24"/>
          <w:szCs w:val="24"/>
        </w:rPr>
        <w:t>)</w:t>
      </w:r>
      <w:r w:rsidR="00AF33FE">
        <w:rPr>
          <w:rFonts w:ascii="Times New Roman" w:hAnsi="Times New Roman" w:cs="Times New Roman"/>
          <w:sz w:val="24"/>
          <w:szCs w:val="24"/>
        </w:rPr>
        <w:t xml:space="preserve"> </w:t>
      </w:r>
      <w:r w:rsidRPr="00077790">
        <w:rPr>
          <w:rFonts w:ascii="Times New Roman" w:hAnsi="Times New Roman" w:cs="Times New Roman"/>
          <w:sz w:val="24"/>
          <w:szCs w:val="24"/>
        </w:rPr>
        <w:t xml:space="preserve">vymezených </w:t>
      </w:r>
      <w:r w:rsidR="00AF33FE">
        <w:rPr>
          <w:rFonts w:ascii="Times New Roman" w:hAnsi="Times New Roman" w:cs="Times New Roman"/>
          <w:sz w:val="24"/>
          <w:szCs w:val="24"/>
        </w:rPr>
        <w:t>N</w:t>
      </w:r>
      <w:r w:rsidRPr="00077790">
        <w:rPr>
          <w:rFonts w:ascii="Times New Roman" w:hAnsi="Times New Roman" w:cs="Times New Roman"/>
          <w:sz w:val="24"/>
          <w:szCs w:val="24"/>
        </w:rPr>
        <w:t>ařízením obce o vymezení oblast</w:t>
      </w:r>
      <w:r w:rsidR="00AF33FE">
        <w:rPr>
          <w:rFonts w:ascii="Times New Roman" w:hAnsi="Times New Roman" w:cs="Times New Roman"/>
          <w:sz w:val="24"/>
          <w:szCs w:val="24"/>
        </w:rPr>
        <w:t>í</w:t>
      </w:r>
      <w:r w:rsidRPr="00077790">
        <w:rPr>
          <w:rFonts w:ascii="Times New Roman" w:hAnsi="Times New Roman" w:cs="Times New Roman"/>
          <w:sz w:val="24"/>
          <w:szCs w:val="24"/>
        </w:rPr>
        <w:t xml:space="preserve"> obce Baška, ve kterých lze místní komunikace nebo jejich určené úseky užít za cenu sjednanou v souladu s cenovými </w:t>
      </w:r>
      <w:r w:rsidR="00AF33FE">
        <w:rPr>
          <w:rFonts w:ascii="Times New Roman" w:hAnsi="Times New Roman" w:cs="Times New Roman"/>
          <w:sz w:val="24"/>
          <w:szCs w:val="24"/>
        </w:rPr>
        <w:t>předpisy (dále jen „Nařízení“)</w:t>
      </w:r>
      <w:r w:rsidRPr="00077790">
        <w:rPr>
          <w:rFonts w:ascii="Times New Roman" w:hAnsi="Times New Roman" w:cs="Times New Roman"/>
          <w:sz w:val="24"/>
          <w:szCs w:val="24"/>
        </w:rPr>
        <w:t>.</w:t>
      </w:r>
    </w:p>
    <w:p w14:paraId="21977571" w14:textId="77777777" w:rsidR="00194FCF" w:rsidRPr="00077790" w:rsidRDefault="00194FCF">
      <w:pPr>
        <w:rPr>
          <w:rFonts w:ascii="Times New Roman" w:hAnsi="Times New Roman" w:cs="Times New Roman"/>
          <w:sz w:val="24"/>
          <w:szCs w:val="24"/>
        </w:rPr>
      </w:pPr>
    </w:p>
    <w:p w14:paraId="4A8128EC" w14:textId="77777777" w:rsidR="00194FCF" w:rsidRPr="00077790" w:rsidRDefault="00194FCF" w:rsidP="0017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90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580BBA67" w14:textId="77777777" w:rsidR="00194FCF" w:rsidRPr="00077790" w:rsidRDefault="00194FCF" w:rsidP="0017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90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40A01D45" w14:textId="25D5B2BC" w:rsidR="00A67041" w:rsidRDefault="00A67041" w:rsidP="00A67041">
      <w:pPr>
        <w:pStyle w:val="Odstavecseseznamem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7041">
        <w:rPr>
          <w:rFonts w:ascii="Times New Roman" w:hAnsi="Times New Roman" w:cs="Times New Roman"/>
          <w:sz w:val="24"/>
          <w:szCs w:val="24"/>
        </w:rPr>
        <w:t>Ceníkem se stanovují ceny, za které lze užít určené místní komunikace nebo jejich úseky (dále jen „Parkoviště“) dle Nařízení ke stání silničního motorového vozidla (dále jen „Vozidlo“).</w:t>
      </w:r>
    </w:p>
    <w:p w14:paraId="4B47AA8B" w14:textId="77777777" w:rsidR="00A67041" w:rsidRPr="007675CC" w:rsidRDefault="00A67041" w:rsidP="007675CC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676305" w14:textId="77777777" w:rsidR="00FF7B31" w:rsidRPr="00077790" w:rsidRDefault="00FF7B31" w:rsidP="0017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90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4C4E85A4" w14:textId="77777777" w:rsidR="00FF7B31" w:rsidRPr="00077790" w:rsidRDefault="00FF7B31" w:rsidP="0017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90">
        <w:rPr>
          <w:rFonts w:ascii="Times New Roman" w:hAnsi="Times New Roman" w:cs="Times New Roman"/>
          <w:b/>
          <w:sz w:val="24"/>
          <w:szCs w:val="24"/>
        </w:rPr>
        <w:t>Stání na dobu časově omezenou</w:t>
      </w:r>
    </w:p>
    <w:p w14:paraId="0A47463C" w14:textId="7B112011" w:rsidR="00FF7B31" w:rsidRPr="00077790" w:rsidRDefault="00AF33FE" w:rsidP="007675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FF7B31" w:rsidRPr="0007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užívání Parkoviště ve smyslu</w:t>
      </w:r>
      <w:r w:rsidR="00A67041">
        <w:rPr>
          <w:rFonts w:ascii="Times New Roman" w:hAnsi="Times New Roman" w:cs="Times New Roman"/>
          <w:sz w:val="24"/>
          <w:szCs w:val="24"/>
        </w:rPr>
        <w:t xml:space="preserve"> Nařízení</w:t>
      </w:r>
      <w:r w:rsidR="00FF7B31" w:rsidRPr="00077790">
        <w:rPr>
          <w:rFonts w:ascii="Times New Roman" w:hAnsi="Times New Roman" w:cs="Times New Roman"/>
          <w:sz w:val="24"/>
          <w:szCs w:val="24"/>
        </w:rPr>
        <w:t xml:space="preserve"> </w:t>
      </w:r>
      <w:r w:rsidR="00A67041">
        <w:rPr>
          <w:rFonts w:ascii="Times New Roman" w:hAnsi="Times New Roman" w:cs="Times New Roman"/>
          <w:sz w:val="24"/>
          <w:szCs w:val="24"/>
        </w:rPr>
        <w:t>(</w:t>
      </w:r>
      <w:r w:rsidR="00FF7B31" w:rsidRPr="00077790">
        <w:rPr>
          <w:rFonts w:ascii="Times New Roman" w:hAnsi="Times New Roman" w:cs="Times New Roman"/>
          <w:sz w:val="24"/>
          <w:szCs w:val="24"/>
        </w:rPr>
        <w:t>stání</w:t>
      </w:r>
      <w:r>
        <w:rPr>
          <w:rFonts w:ascii="Times New Roman" w:hAnsi="Times New Roman" w:cs="Times New Roman"/>
          <w:sz w:val="24"/>
          <w:szCs w:val="24"/>
        </w:rPr>
        <w:t xml:space="preserve"> Vozidla</w:t>
      </w:r>
      <w:r w:rsidR="00A67041">
        <w:rPr>
          <w:rFonts w:ascii="Times New Roman" w:hAnsi="Times New Roman" w:cs="Times New Roman"/>
          <w:sz w:val="24"/>
          <w:szCs w:val="24"/>
        </w:rPr>
        <w:t>)</w:t>
      </w:r>
      <w:r w:rsidR="00FF7B31" w:rsidRPr="00077790">
        <w:rPr>
          <w:rFonts w:ascii="Times New Roman" w:hAnsi="Times New Roman" w:cs="Times New Roman"/>
          <w:sz w:val="24"/>
          <w:szCs w:val="24"/>
        </w:rPr>
        <w:t>:</w:t>
      </w:r>
    </w:p>
    <w:p w14:paraId="6B5E0F9C" w14:textId="77777777" w:rsidR="0017712D" w:rsidRPr="00077790" w:rsidRDefault="0017712D" w:rsidP="007675C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89CD22" w14:textId="2E6E01CE" w:rsidR="00FF7B31" w:rsidRPr="00077790" w:rsidRDefault="00AF33FE" w:rsidP="007675C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FF7B31" w:rsidRPr="00077790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stání – </w:t>
      </w:r>
      <w:r w:rsidR="0042497E">
        <w:rPr>
          <w:rFonts w:ascii="Times New Roman" w:hAnsi="Times New Roman" w:cs="Times New Roman"/>
          <w:sz w:val="24"/>
          <w:szCs w:val="24"/>
        </w:rPr>
        <w:t>první</w:t>
      </w:r>
      <w:r w:rsidR="00FF7B31" w:rsidRPr="00077790">
        <w:rPr>
          <w:rFonts w:ascii="Times New Roman" w:hAnsi="Times New Roman" w:cs="Times New Roman"/>
          <w:sz w:val="24"/>
          <w:szCs w:val="24"/>
        </w:rPr>
        <w:t xml:space="preserve"> hodin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7B31" w:rsidRPr="00077790">
        <w:rPr>
          <w:rFonts w:ascii="Times New Roman" w:hAnsi="Times New Roman" w:cs="Times New Roman"/>
          <w:sz w:val="24"/>
          <w:szCs w:val="24"/>
        </w:rPr>
        <w:t xml:space="preserve"> </w:t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</w:r>
      <w:r w:rsidR="0042497E">
        <w:rPr>
          <w:rFonts w:ascii="Times New Roman" w:hAnsi="Times New Roman" w:cs="Times New Roman"/>
          <w:sz w:val="24"/>
          <w:szCs w:val="24"/>
        </w:rPr>
        <w:t xml:space="preserve">            zdarma </w:t>
      </w:r>
    </w:p>
    <w:p w14:paraId="4B8F55C3" w14:textId="6209D8CB" w:rsidR="00FF7B31" w:rsidRPr="00077790" w:rsidRDefault="00AF33FE" w:rsidP="007675C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FF7B31" w:rsidRPr="00077790">
        <w:rPr>
          <w:rFonts w:ascii="Times New Roman" w:hAnsi="Times New Roman" w:cs="Times New Roman"/>
          <w:sz w:val="24"/>
          <w:szCs w:val="24"/>
        </w:rPr>
        <w:t xml:space="preserve"> za stání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2497E">
        <w:rPr>
          <w:rFonts w:ascii="Times New Roman" w:hAnsi="Times New Roman" w:cs="Times New Roman"/>
          <w:sz w:val="24"/>
          <w:szCs w:val="24"/>
        </w:rPr>
        <w:t xml:space="preserve">každá další </w:t>
      </w:r>
      <w:r w:rsidR="00FF7B31" w:rsidRPr="00077790">
        <w:rPr>
          <w:rFonts w:ascii="Times New Roman" w:hAnsi="Times New Roman" w:cs="Times New Roman"/>
          <w:sz w:val="24"/>
          <w:szCs w:val="24"/>
        </w:rPr>
        <w:t>hodin</w:t>
      </w:r>
      <w:r w:rsidR="0042497E">
        <w:rPr>
          <w:rFonts w:ascii="Times New Roman" w:hAnsi="Times New Roman" w:cs="Times New Roman"/>
          <w:sz w:val="24"/>
          <w:szCs w:val="24"/>
        </w:rPr>
        <w:t>a</w:t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  <w:t>20,- Kč</w:t>
      </w:r>
    </w:p>
    <w:p w14:paraId="54D9ED75" w14:textId="65CDDAF5" w:rsidR="00FF7B31" w:rsidRDefault="00AF33FE" w:rsidP="007675C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FF7B31" w:rsidRPr="00077790">
        <w:rPr>
          <w:rFonts w:ascii="Times New Roman" w:hAnsi="Times New Roman" w:cs="Times New Roman"/>
          <w:sz w:val="24"/>
          <w:szCs w:val="24"/>
        </w:rPr>
        <w:t xml:space="preserve"> za </w:t>
      </w:r>
      <w:r w:rsidR="00A67041" w:rsidRPr="00077790">
        <w:rPr>
          <w:rFonts w:ascii="Times New Roman" w:hAnsi="Times New Roman" w:cs="Times New Roman"/>
          <w:sz w:val="24"/>
          <w:szCs w:val="24"/>
        </w:rPr>
        <w:t xml:space="preserve">stání </w:t>
      </w:r>
      <w:r w:rsidR="00A67041">
        <w:rPr>
          <w:rFonts w:ascii="Times New Roman" w:hAnsi="Times New Roman" w:cs="Times New Roman"/>
          <w:sz w:val="24"/>
          <w:szCs w:val="24"/>
        </w:rPr>
        <w:t>– celodenní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</w:r>
      <w:r w:rsidR="00FF7B31" w:rsidRPr="00077790">
        <w:rPr>
          <w:rFonts w:ascii="Times New Roman" w:hAnsi="Times New Roman" w:cs="Times New Roman"/>
          <w:sz w:val="24"/>
          <w:szCs w:val="24"/>
        </w:rPr>
        <w:tab/>
        <w:t>50,- Kč</w:t>
      </w:r>
    </w:p>
    <w:p w14:paraId="455EDDA9" w14:textId="48B15DDF" w:rsidR="004A6D47" w:rsidRDefault="004A6D47" w:rsidP="001932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A6D47">
        <w:rPr>
          <w:rFonts w:ascii="Times New Roman" w:hAnsi="Times New Roman" w:cs="Times New Roman"/>
          <w:sz w:val="24"/>
          <w:szCs w:val="24"/>
        </w:rPr>
        <w:t>(</w:t>
      </w:r>
      <w:r w:rsidR="00472530">
        <w:rPr>
          <w:rFonts w:ascii="Times New Roman" w:hAnsi="Times New Roman" w:cs="Times New Roman"/>
          <w:sz w:val="24"/>
          <w:szCs w:val="24"/>
        </w:rPr>
        <w:t>doba parkování delší než 3 hodiny</w:t>
      </w:r>
      <w:r w:rsidRPr="004A6D47">
        <w:rPr>
          <w:rFonts w:ascii="Times New Roman" w:hAnsi="Times New Roman" w:cs="Times New Roman"/>
          <w:sz w:val="24"/>
          <w:szCs w:val="24"/>
        </w:rPr>
        <w:t>)</w:t>
      </w:r>
    </w:p>
    <w:p w14:paraId="6F68A7ED" w14:textId="77777777" w:rsidR="004A6D47" w:rsidRPr="00077790" w:rsidRDefault="004A6D47" w:rsidP="001932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090F16D" w14:textId="77777777" w:rsidR="00A67041" w:rsidRDefault="00A67041" w:rsidP="00A67041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1C64" w14:textId="4E990CE8" w:rsidR="00A67041" w:rsidRPr="007675CC" w:rsidRDefault="00A67041" w:rsidP="00A67041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CC">
        <w:rPr>
          <w:rFonts w:ascii="Times New Roman" w:hAnsi="Times New Roman" w:cs="Times New Roman"/>
          <w:b/>
          <w:sz w:val="24"/>
          <w:szCs w:val="24"/>
        </w:rPr>
        <w:t>Čl. 3.</w:t>
      </w:r>
    </w:p>
    <w:p w14:paraId="7F05C13A" w14:textId="1C10E331" w:rsidR="00A67041" w:rsidRPr="007675CC" w:rsidRDefault="00A67041" w:rsidP="007675CC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675C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AD2C1E9" w14:textId="3275C3DA" w:rsidR="00A67041" w:rsidRPr="007675CC" w:rsidRDefault="00A67041" w:rsidP="008A0A75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Ceník</w:t>
      </w:r>
      <w:r w:rsidRPr="007675CC">
        <w:rPr>
          <w:rFonts w:ascii="Times New Roman" w:hAnsi="Times New Roman" w:cs="Times New Roman"/>
          <w:sz w:val="24"/>
          <w:szCs w:val="24"/>
        </w:rPr>
        <w:t xml:space="preserve"> nabývá účinnosti dnem 1. </w:t>
      </w:r>
      <w:ins w:id="6" w:author="Bernátková Karla, Bc." w:date="2023-05-09T13:15:00Z">
        <w:r w:rsidR="00F57293">
          <w:rPr>
            <w:rFonts w:ascii="Times New Roman" w:hAnsi="Times New Roman" w:cs="Times New Roman"/>
            <w:sz w:val="24"/>
            <w:szCs w:val="24"/>
          </w:rPr>
          <w:t>6</w:t>
        </w:r>
      </w:ins>
      <w:r w:rsidRPr="007675CC">
        <w:rPr>
          <w:rFonts w:ascii="Times New Roman" w:hAnsi="Times New Roman" w:cs="Times New Roman"/>
          <w:sz w:val="24"/>
          <w:szCs w:val="24"/>
        </w:rPr>
        <w:t xml:space="preserve">. 2023 </w:t>
      </w:r>
    </w:p>
    <w:p w14:paraId="2265DA98" w14:textId="77777777" w:rsidR="00A67041" w:rsidRPr="007675CC" w:rsidRDefault="00A67041" w:rsidP="00A67041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FAF9E" w14:textId="77777777" w:rsidR="00A67041" w:rsidRPr="007675CC" w:rsidRDefault="00A67041" w:rsidP="00A67041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1BF26" w14:textId="4CDE9B8A" w:rsidR="00A67041" w:rsidRDefault="00A67041" w:rsidP="00A67041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1301C8BD" w14:textId="77777777" w:rsidR="00A67041" w:rsidRPr="007675CC" w:rsidRDefault="00A67041" w:rsidP="00A67041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67041" w:rsidRPr="00A67041" w14:paraId="4E7CE252" w14:textId="77777777" w:rsidTr="00575539"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3D3ECBA7" w14:textId="77777777" w:rsidR="00A67041" w:rsidRPr="007675CC" w:rsidRDefault="00A67041" w:rsidP="007675CC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C">
              <w:rPr>
                <w:rFonts w:ascii="Times New Roman" w:hAnsi="Times New Roman" w:cs="Times New Roman"/>
                <w:sz w:val="24"/>
                <w:szCs w:val="24"/>
              </w:rPr>
              <w:t>Ing. Tomáš Břežek</w:t>
            </w:r>
          </w:p>
          <w:p w14:paraId="2D179E03" w14:textId="77777777" w:rsidR="00A67041" w:rsidRPr="007675CC" w:rsidRDefault="00A67041" w:rsidP="007675C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C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  <w:tc>
          <w:tcPr>
            <w:tcW w:w="3070" w:type="dxa"/>
          </w:tcPr>
          <w:p w14:paraId="7E15927B" w14:textId="77777777" w:rsidR="00A67041" w:rsidRPr="007675CC" w:rsidRDefault="00A67041" w:rsidP="007675C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1CA17E22" w14:textId="77777777" w:rsidR="00A67041" w:rsidRPr="007675CC" w:rsidRDefault="00A67041" w:rsidP="007675C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C">
              <w:rPr>
                <w:rFonts w:ascii="Times New Roman" w:hAnsi="Times New Roman" w:cs="Times New Roman"/>
                <w:sz w:val="24"/>
                <w:szCs w:val="24"/>
              </w:rPr>
              <w:t xml:space="preserve">Ing. Jan Richter                   </w:t>
            </w:r>
          </w:p>
          <w:p w14:paraId="7A70A528" w14:textId="77777777" w:rsidR="00A67041" w:rsidRPr="007675CC" w:rsidRDefault="00A67041" w:rsidP="00767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C">
              <w:rPr>
                <w:rFonts w:ascii="Times New Roman" w:hAnsi="Times New Roman" w:cs="Times New Roman"/>
                <w:sz w:val="24"/>
                <w:szCs w:val="24"/>
              </w:rPr>
              <w:t>místostarosta</w:t>
            </w:r>
          </w:p>
        </w:tc>
      </w:tr>
    </w:tbl>
    <w:p w14:paraId="2803481F" w14:textId="77777777" w:rsidR="00A67041" w:rsidRPr="00961C3D" w:rsidRDefault="00A67041" w:rsidP="00A67041">
      <w:pPr>
        <w:pStyle w:val="Bezmezer"/>
        <w:jc w:val="both"/>
        <w:rPr>
          <w:rFonts w:ascii="Times New Roman" w:hAnsi="Times New Roman"/>
          <w:sz w:val="20"/>
          <w:szCs w:val="20"/>
        </w:rPr>
      </w:pPr>
    </w:p>
    <w:p w14:paraId="51DA0191" w14:textId="69680460" w:rsidR="00C652FA" w:rsidRPr="007675CC" w:rsidRDefault="00C652FA" w:rsidP="007675CC">
      <w:pPr>
        <w:rPr>
          <w:rFonts w:ascii="Times New Roman" w:hAnsi="Times New Roman" w:cs="Times New Roman"/>
          <w:sz w:val="24"/>
          <w:szCs w:val="24"/>
        </w:rPr>
      </w:pPr>
    </w:p>
    <w:sectPr w:rsidR="00C652FA" w:rsidRPr="0076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1A2"/>
    <w:multiLevelType w:val="hybridMultilevel"/>
    <w:tmpl w:val="1054A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2EA"/>
    <w:multiLevelType w:val="hybridMultilevel"/>
    <w:tmpl w:val="12B8A0A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F4B58"/>
    <w:multiLevelType w:val="hybridMultilevel"/>
    <w:tmpl w:val="2932A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62555"/>
    <w:multiLevelType w:val="hybridMultilevel"/>
    <w:tmpl w:val="02BA1B4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620C4F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5" w15:restartNumberingAfterBreak="0">
    <w:nsid w:val="57EC4757"/>
    <w:multiLevelType w:val="hybridMultilevel"/>
    <w:tmpl w:val="206049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D5F9B"/>
    <w:multiLevelType w:val="hybridMultilevel"/>
    <w:tmpl w:val="88827A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32030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70360AD0"/>
    <w:multiLevelType w:val="hybridMultilevel"/>
    <w:tmpl w:val="1F36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8BA"/>
    <w:multiLevelType w:val="hybridMultilevel"/>
    <w:tmpl w:val="54F472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D1B7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nátková Karla, Bc.">
    <w15:presenceInfo w15:providerId="AD" w15:userId="S-1-5-21-3682960510-3888762653-2568810946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C9"/>
    <w:rsid w:val="00077790"/>
    <w:rsid w:val="0017712D"/>
    <w:rsid w:val="00193273"/>
    <w:rsid w:val="00194FCF"/>
    <w:rsid w:val="001C02EE"/>
    <w:rsid w:val="00397C99"/>
    <w:rsid w:val="003F7737"/>
    <w:rsid w:val="0042497E"/>
    <w:rsid w:val="00472530"/>
    <w:rsid w:val="004A6D47"/>
    <w:rsid w:val="005E33B8"/>
    <w:rsid w:val="007675CC"/>
    <w:rsid w:val="007B7270"/>
    <w:rsid w:val="008A0A75"/>
    <w:rsid w:val="009973C9"/>
    <w:rsid w:val="00A40884"/>
    <w:rsid w:val="00A67041"/>
    <w:rsid w:val="00AF33FE"/>
    <w:rsid w:val="00C652FA"/>
    <w:rsid w:val="00F5729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E21"/>
  <w15:chartTrackingRefBased/>
  <w15:docId w15:val="{9F8C6997-6640-4152-8D17-3E16198B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FCF"/>
    <w:pPr>
      <w:ind w:left="720"/>
      <w:contextualSpacing/>
    </w:pPr>
  </w:style>
  <w:style w:type="paragraph" w:styleId="Revize">
    <w:name w:val="Revision"/>
    <w:hidden/>
    <w:uiPriority w:val="99"/>
    <w:semiHidden/>
    <w:rsid w:val="00AF33FE"/>
    <w:pPr>
      <w:spacing w:after="0" w:line="240" w:lineRule="auto"/>
    </w:pPr>
  </w:style>
  <w:style w:type="paragraph" w:styleId="Bezmezer">
    <w:name w:val="No Spacing"/>
    <w:link w:val="BezmezerChar"/>
    <w:uiPriority w:val="1"/>
    <w:qFormat/>
    <w:rsid w:val="00A67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A67041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Bernátková Karla, Bc.</dc:creator>
  <cp:keywords/>
  <dc:description/>
  <cp:lastModifiedBy>Bernátková Karla, Bc.</cp:lastModifiedBy>
  <cp:revision>9</cp:revision>
  <cp:lastPrinted>2023-05-09T11:18:00Z</cp:lastPrinted>
  <dcterms:created xsi:type="dcterms:W3CDTF">2023-03-27T13:14:00Z</dcterms:created>
  <dcterms:modified xsi:type="dcterms:W3CDTF">2023-05-09T11:45:00Z</dcterms:modified>
</cp:coreProperties>
</file>