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B1BB" w14:textId="0F75A421" w:rsidR="00F919DD" w:rsidRDefault="00850A90" w:rsidP="00F919DD">
      <w:pPr>
        <w:pStyle w:val="Zkladntext3"/>
        <w:jc w:val="center"/>
        <w:outlineLvl w:val="0"/>
        <w:rPr>
          <w:ins w:id="0" w:author="info@ouvoznice.cz" w:date="2021-09-17T12:13:00Z"/>
          <w:rFonts w:ascii="Calibri" w:hAnsi="Calibri" w:cs="Calibri"/>
          <w:b/>
          <w:sz w:val="28"/>
          <w:szCs w:val="28"/>
        </w:rPr>
      </w:pPr>
      <w:ins w:id="1" w:author="info@ouvoznice.cz" w:date="2021-09-17T12:12:00Z">
        <w:r>
          <w:rPr>
            <w:rFonts w:ascii="Calibri" w:hAnsi="Calibri" w:cs="Calibri"/>
            <w:b/>
            <w:sz w:val="28"/>
            <w:szCs w:val="28"/>
          </w:rPr>
          <w:t>OBEC V</w:t>
        </w:r>
      </w:ins>
      <w:ins w:id="2" w:author="info@ouvoznice.cz" w:date="2021-09-17T12:13:00Z">
        <w:r>
          <w:rPr>
            <w:rFonts w:ascii="Calibri" w:hAnsi="Calibri" w:cs="Calibri"/>
            <w:b/>
            <w:sz w:val="28"/>
            <w:szCs w:val="28"/>
          </w:rPr>
          <w:t>OZNICE</w:t>
        </w:r>
      </w:ins>
    </w:p>
    <w:p w14:paraId="2F263665" w14:textId="0F2D802F" w:rsidR="00850A90" w:rsidRDefault="00850A90" w:rsidP="00F919DD">
      <w:pPr>
        <w:pStyle w:val="Zkladntext3"/>
        <w:jc w:val="center"/>
        <w:outlineLvl w:val="0"/>
        <w:rPr>
          <w:ins w:id="3" w:author="info@ouvoznice.cz" w:date="2019-12-02T11:35:00Z"/>
          <w:rFonts w:ascii="Calibri" w:hAnsi="Calibri" w:cs="Calibri"/>
          <w:b/>
          <w:sz w:val="28"/>
          <w:szCs w:val="28"/>
        </w:rPr>
      </w:pPr>
      <w:ins w:id="4" w:author="info@ouvoznice.cz" w:date="2021-09-17T12:13:00Z">
        <w:r>
          <w:rPr>
            <w:rFonts w:ascii="Calibri" w:hAnsi="Calibri" w:cs="Calibri"/>
            <w:b/>
            <w:sz w:val="28"/>
            <w:szCs w:val="28"/>
          </w:rPr>
          <w:t>Zastupitelstvo obce Voznice</w:t>
        </w:r>
      </w:ins>
    </w:p>
    <w:p w14:paraId="042BFE22" w14:textId="21700BD1" w:rsidR="00F919DD" w:rsidRDefault="00F919DD" w:rsidP="00F919DD">
      <w:pPr>
        <w:pStyle w:val="Zkladntext3"/>
        <w:jc w:val="center"/>
        <w:outlineLvl w:val="0"/>
        <w:rPr>
          <w:ins w:id="5" w:author="info@ouvoznice.cz" w:date="2019-12-02T11:27:00Z"/>
          <w:rFonts w:ascii="Calibri" w:hAnsi="Calibri" w:cs="Calibri"/>
          <w:b/>
          <w:sz w:val="28"/>
          <w:szCs w:val="28"/>
        </w:rPr>
      </w:pPr>
      <w:ins w:id="6" w:author="info@ouvoznice.cz" w:date="2019-12-02T11:27:00Z">
        <w:r>
          <w:rPr>
            <w:rFonts w:ascii="Calibri" w:hAnsi="Calibri" w:cs="Calibri"/>
            <w:b/>
            <w:sz w:val="28"/>
            <w:szCs w:val="28"/>
          </w:rPr>
          <w:t>O</w:t>
        </w:r>
      </w:ins>
      <w:ins w:id="7" w:author="info@ouvoznice.cz" w:date="2021-09-17T12:14:00Z">
        <w:r w:rsidR="00850A90">
          <w:rPr>
            <w:rFonts w:ascii="Calibri" w:hAnsi="Calibri" w:cs="Calibri"/>
            <w:b/>
            <w:sz w:val="28"/>
            <w:szCs w:val="28"/>
          </w:rPr>
          <w:t>becně závazná vyhláška obce</w:t>
        </w:r>
        <w:del w:id="8" w:author="Veronika Michelová" w:date="2024-04-22T09:38:00Z" w16du:dateUtc="2024-04-22T07:38:00Z">
          <w:r w:rsidR="00850A90" w:rsidDel="00BD42B7">
            <w:rPr>
              <w:rFonts w:ascii="Calibri" w:hAnsi="Calibri" w:cs="Calibri"/>
              <w:b/>
              <w:sz w:val="28"/>
              <w:szCs w:val="28"/>
            </w:rPr>
            <w:delText xml:space="preserve"> č. </w:delText>
          </w:r>
        </w:del>
      </w:ins>
      <w:ins w:id="9" w:author="info@ouvoznice.cz" w:date="2023-02-27T11:44:00Z">
        <w:del w:id="10" w:author="Veronika Michelová" w:date="2024-04-22T09:38:00Z" w16du:dateUtc="2024-04-22T07:38:00Z">
          <w:r w:rsidR="00A41E7A" w:rsidDel="00BD42B7">
            <w:rPr>
              <w:rFonts w:ascii="Calibri" w:hAnsi="Calibri" w:cs="Calibri"/>
              <w:b/>
              <w:sz w:val="28"/>
              <w:szCs w:val="28"/>
            </w:rPr>
            <w:delText>2</w:delText>
          </w:r>
        </w:del>
      </w:ins>
      <w:ins w:id="11" w:author="info@ouvoznice.cz" w:date="2021-09-17T12:14:00Z">
        <w:del w:id="12" w:author="Veronika Michelová" w:date="2024-04-22T09:38:00Z" w16du:dateUtc="2024-04-22T07:38:00Z">
          <w:r w:rsidR="00850A90" w:rsidDel="00BD42B7">
            <w:rPr>
              <w:rFonts w:ascii="Calibri" w:hAnsi="Calibri" w:cs="Calibri"/>
              <w:b/>
              <w:sz w:val="28"/>
              <w:szCs w:val="28"/>
            </w:rPr>
            <w:delText>/202</w:delText>
          </w:r>
        </w:del>
      </w:ins>
      <w:ins w:id="13" w:author="info@ouvoznice.cz" w:date="2022-11-14T13:27:00Z">
        <w:del w:id="14" w:author="Veronika Michelová" w:date="2024-04-22T09:38:00Z" w16du:dateUtc="2024-04-22T07:38:00Z">
          <w:r w:rsidR="00704F9F" w:rsidDel="00BD42B7">
            <w:rPr>
              <w:rFonts w:ascii="Calibri" w:hAnsi="Calibri" w:cs="Calibri"/>
              <w:b/>
              <w:sz w:val="28"/>
              <w:szCs w:val="28"/>
            </w:rPr>
            <w:delText>2</w:delText>
          </w:r>
        </w:del>
      </w:ins>
      <w:ins w:id="15" w:author="info@ouvoznice.cz" w:date="2021-09-17T12:14:00Z">
        <w:del w:id="16" w:author="Veronika Michelová" w:date="2024-04-22T09:38:00Z" w16du:dateUtc="2024-04-22T07:38:00Z">
          <w:r w:rsidR="00850A90" w:rsidDel="00BD42B7">
            <w:rPr>
              <w:rFonts w:ascii="Calibri" w:hAnsi="Calibri" w:cs="Calibri"/>
              <w:b/>
              <w:sz w:val="28"/>
              <w:szCs w:val="28"/>
            </w:rPr>
            <w:delText>,</w:delText>
          </w:r>
        </w:del>
      </w:ins>
    </w:p>
    <w:p w14:paraId="55A14915" w14:textId="445DCB7F" w:rsidR="00E304F0" w:rsidRPr="00F919DD" w:rsidRDefault="00E304F0" w:rsidP="00E304F0">
      <w:pPr>
        <w:pStyle w:val="Nadpis6"/>
        <w:spacing w:before="0"/>
        <w:jc w:val="center"/>
        <w:rPr>
          <w:ins w:id="17" w:author="info@ouvoznice.cz" w:date="2019-10-07T13:20:00Z"/>
          <w:rFonts w:ascii="Calibri" w:eastAsia="Times New Roman" w:hAnsi="Calibri" w:cs="Calibri"/>
          <w:b/>
          <w:i w:val="0"/>
          <w:iCs w:val="0"/>
          <w:color w:val="auto"/>
          <w:sz w:val="22"/>
          <w:szCs w:val="22"/>
          <w:rPrChange w:id="18" w:author="info@ouvoznice.cz" w:date="2019-12-02T11:28:00Z">
            <w:rPr>
              <w:ins w:id="19" w:author="info@ouvoznice.cz" w:date="2019-10-07T13:20:00Z"/>
              <w:rFonts w:asciiTheme="minorHAnsi" w:hAnsiTheme="minorHAnsi" w:cs="Arial"/>
              <w:iCs w:val="0"/>
              <w:sz w:val="28"/>
              <w:szCs w:val="28"/>
            </w:rPr>
          </w:rPrChange>
        </w:rPr>
      </w:pPr>
      <w:ins w:id="20" w:author="info@ouvoznice.cz" w:date="2019-10-07T13:20:00Z">
        <w:r w:rsidRPr="00F919DD">
          <w:rPr>
            <w:rFonts w:ascii="Calibri" w:eastAsia="Times New Roman" w:hAnsi="Calibri" w:cs="Calibri"/>
            <w:b/>
            <w:i w:val="0"/>
            <w:iCs w:val="0"/>
            <w:color w:val="auto"/>
            <w:sz w:val="22"/>
            <w:szCs w:val="22"/>
            <w:rPrChange w:id="21" w:author="info@ouvoznice.cz" w:date="2019-12-02T11:28:00Z">
              <w:rPr>
                <w:rFonts w:asciiTheme="minorHAnsi" w:hAnsiTheme="minorHAnsi" w:cs="Arial"/>
                <w:iCs w:val="0"/>
                <w:sz w:val="28"/>
                <w:szCs w:val="28"/>
              </w:rPr>
            </w:rPrChange>
          </w:rPr>
          <w:t xml:space="preserve">o stanovení </w:t>
        </w:r>
      </w:ins>
      <w:ins w:id="22" w:author="info@ouvoznice.cz" w:date="2021-09-17T12:03:00Z">
        <w:r w:rsidR="00BF273B">
          <w:rPr>
            <w:rFonts w:ascii="Calibri" w:eastAsia="Times New Roman" w:hAnsi="Calibri" w:cs="Calibri"/>
            <w:b/>
            <w:i w:val="0"/>
            <w:iCs w:val="0"/>
            <w:color w:val="auto"/>
            <w:sz w:val="22"/>
            <w:szCs w:val="22"/>
          </w:rPr>
          <w:t>obecního systému odpadového hospodářství</w:t>
        </w:r>
      </w:ins>
    </w:p>
    <w:p w14:paraId="17F1D2E7" w14:textId="77777777" w:rsidR="00E304F0" w:rsidRPr="00F1470E" w:rsidRDefault="00E304F0" w:rsidP="00E304F0">
      <w:pPr>
        <w:spacing w:line="276" w:lineRule="auto"/>
        <w:rPr>
          <w:ins w:id="23" w:author="info@ouvoznice.cz" w:date="2019-10-07T13:20:00Z"/>
          <w:rFonts w:cs="Times New Roman"/>
        </w:rPr>
      </w:pPr>
    </w:p>
    <w:p w14:paraId="3334B685" w14:textId="4B605C74" w:rsidR="00E304F0" w:rsidRPr="00F1470E" w:rsidRDefault="00E304F0" w:rsidP="00E304F0">
      <w:pPr>
        <w:pStyle w:val="Default"/>
        <w:jc w:val="both"/>
        <w:rPr>
          <w:ins w:id="24" w:author="info@ouvoznice.cz" w:date="2019-10-07T13:20:00Z"/>
          <w:rFonts w:asciiTheme="minorHAnsi" w:hAnsiTheme="minorHAnsi" w:cs="Times New Roman"/>
        </w:rPr>
      </w:pPr>
      <w:ins w:id="25" w:author="info@ouvoznice.cz" w:date="2019-10-07T13:20:00Z">
        <w:r w:rsidRPr="00F1470E">
          <w:rPr>
            <w:rFonts w:asciiTheme="minorHAnsi" w:hAnsiTheme="minorHAnsi" w:cs="Times New Roman"/>
          </w:rPr>
          <w:t xml:space="preserve">Zastupitelstvo obce Voznice </w:t>
        </w:r>
        <w:r>
          <w:rPr>
            <w:rFonts w:asciiTheme="minorHAnsi" w:hAnsiTheme="minorHAnsi" w:cs="Times New Roman"/>
          </w:rPr>
          <w:t xml:space="preserve">se </w:t>
        </w:r>
      </w:ins>
      <w:ins w:id="26" w:author="info@ouvoznice.cz" w:date="2019-10-16T10:41:00Z">
        <w:r w:rsidR="00E51696">
          <w:rPr>
            <w:rFonts w:asciiTheme="minorHAnsi" w:hAnsiTheme="minorHAnsi" w:cs="Times New Roman"/>
          </w:rPr>
          <w:t>na svém zasedání dne</w:t>
        </w:r>
      </w:ins>
      <w:ins w:id="27" w:author="info@ouvoznice.cz" w:date="2019-12-02T11:25:00Z">
        <w:r w:rsidR="00F919DD">
          <w:rPr>
            <w:rFonts w:asciiTheme="minorHAnsi" w:hAnsiTheme="minorHAnsi" w:cs="Times New Roman"/>
          </w:rPr>
          <w:t xml:space="preserve"> </w:t>
        </w:r>
      </w:ins>
      <w:ins w:id="28" w:author="Veronika Michelová" w:date="2024-08-29T11:11:00Z" w16du:dateUtc="2024-08-29T09:11:00Z">
        <w:r w:rsidR="00CE57AD" w:rsidRPr="00F54B9C">
          <w:rPr>
            <w:rFonts w:asciiTheme="minorHAnsi" w:hAnsiTheme="minorHAnsi" w:cs="Times New Roman"/>
            <w:b/>
            <w:bCs/>
            <w:rPrChange w:id="29" w:author="Veronika Michelová" w:date="2024-09-02T08:52:00Z" w16du:dateUtc="2024-09-02T06:52:00Z">
              <w:rPr>
                <w:rFonts w:asciiTheme="minorHAnsi" w:hAnsiTheme="minorHAnsi" w:cs="Times New Roman"/>
              </w:rPr>
            </w:rPrChange>
          </w:rPr>
          <w:t>2.9.</w:t>
        </w:r>
      </w:ins>
      <w:ins w:id="30" w:author="info@ouvoznice.cz" w:date="2022-11-29T12:24:00Z">
        <w:del w:id="31" w:author="Veronika Michelová" w:date="2024-04-22T09:39:00Z" w16du:dateUtc="2024-04-22T07:39:00Z">
          <w:r w:rsidR="003569FF" w:rsidRPr="00F54B9C" w:rsidDel="00BD42B7">
            <w:rPr>
              <w:rFonts w:asciiTheme="minorHAnsi" w:hAnsiTheme="minorHAnsi" w:cs="Times New Roman"/>
              <w:b/>
              <w:bCs/>
              <w:rPrChange w:id="32" w:author="Veronika Michelová" w:date="2024-09-02T08:52:00Z" w16du:dateUtc="2024-09-02T06:52:00Z">
                <w:rPr>
                  <w:rFonts w:asciiTheme="minorHAnsi" w:hAnsiTheme="minorHAnsi" w:cs="Times New Roman"/>
                </w:rPr>
              </w:rPrChange>
            </w:rPr>
            <w:delText>30.11.</w:delText>
          </w:r>
        </w:del>
        <w:r w:rsidR="003569FF" w:rsidRPr="00F54B9C">
          <w:rPr>
            <w:rFonts w:asciiTheme="minorHAnsi" w:hAnsiTheme="minorHAnsi" w:cs="Times New Roman"/>
            <w:b/>
            <w:bCs/>
            <w:rPrChange w:id="33" w:author="Veronika Michelová" w:date="2024-09-02T08:52:00Z" w16du:dateUtc="2024-09-02T06:52:00Z">
              <w:rPr>
                <w:rFonts w:asciiTheme="minorHAnsi" w:hAnsiTheme="minorHAnsi" w:cs="Times New Roman"/>
              </w:rPr>
            </w:rPrChange>
          </w:rPr>
          <w:t>202</w:t>
        </w:r>
      </w:ins>
      <w:ins w:id="34" w:author="Veronika Michelová" w:date="2024-04-22T09:39:00Z" w16du:dateUtc="2024-04-22T07:39:00Z">
        <w:r w:rsidR="00BD42B7" w:rsidRPr="00F54B9C">
          <w:rPr>
            <w:rFonts w:asciiTheme="minorHAnsi" w:hAnsiTheme="minorHAnsi" w:cs="Times New Roman"/>
            <w:b/>
            <w:bCs/>
          </w:rPr>
          <w:t>4</w:t>
        </w:r>
      </w:ins>
      <w:ins w:id="35" w:author="info@ouvoznice.cz" w:date="2022-11-29T12:24:00Z">
        <w:del w:id="36" w:author="Veronika Michelová" w:date="2024-04-22T09:39:00Z" w16du:dateUtc="2024-04-22T07:39:00Z">
          <w:r w:rsidR="003569FF" w:rsidRPr="00F54B9C" w:rsidDel="00BD42B7">
            <w:rPr>
              <w:rFonts w:asciiTheme="minorHAnsi" w:hAnsiTheme="minorHAnsi" w:cs="Times New Roman"/>
              <w:b/>
              <w:bCs/>
              <w:rPrChange w:id="37" w:author="Veronika Michelová" w:date="2024-09-02T08:52:00Z" w16du:dateUtc="2024-09-02T06:52:00Z">
                <w:rPr>
                  <w:rFonts w:asciiTheme="minorHAnsi" w:hAnsiTheme="minorHAnsi" w:cs="Times New Roman"/>
                </w:rPr>
              </w:rPrChange>
            </w:rPr>
            <w:delText>2</w:delText>
          </w:r>
        </w:del>
        <w:r w:rsidR="003569FF">
          <w:rPr>
            <w:rFonts w:asciiTheme="minorHAnsi" w:hAnsiTheme="minorHAnsi" w:cs="Times New Roman"/>
          </w:rPr>
          <w:t xml:space="preserve"> </w:t>
        </w:r>
      </w:ins>
      <w:ins w:id="38" w:author="info@ouvoznice.cz" w:date="2019-10-16T10:42:00Z">
        <w:r w:rsidR="00E51696">
          <w:rPr>
            <w:rFonts w:asciiTheme="minorHAnsi" w:hAnsiTheme="minorHAnsi" w:cs="Times New Roman"/>
          </w:rPr>
          <w:t xml:space="preserve">usnesením </w:t>
        </w:r>
        <w:r w:rsidR="00E51696" w:rsidRPr="0039370C">
          <w:rPr>
            <w:rFonts w:asciiTheme="minorHAnsi" w:hAnsiTheme="minorHAnsi" w:cs="Times New Roman"/>
            <w:b/>
            <w:bCs/>
            <w:rPrChange w:id="39" w:author="info@ouvoznice.cz" w:date="2022-11-29T13:07:00Z">
              <w:rPr>
                <w:rFonts w:asciiTheme="minorHAnsi" w:hAnsiTheme="minorHAnsi" w:cs="Times New Roman"/>
              </w:rPr>
            </w:rPrChange>
          </w:rPr>
          <w:t>č</w:t>
        </w:r>
      </w:ins>
      <w:ins w:id="40" w:author="info@ouvoznice.cz" w:date="2022-11-29T13:06:00Z">
        <w:r w:rsidR="0039370C" w:rsidRPr="0039370C">
          <w:rPr>
            <w:rFonts w:asciiTheme="minorHAnsi" w:hAnsiTheme="minorHAnsi" w:cs="Times New Roman"/>
            <w:b/>
            <w:bCs/>
            <w:rPrChange w:id="41" w:author="info@ouvoznice.cz" w:date="2022-11-29T13:07:00Z">
              <w:rPr>
                <w:rFonts w:asciiTheme="minorHAnsi" w:hAnsiTheme="minorHAnsi" w:cs="Times New Roman"/>
              </w:rPr>
            </w:rPrChange>
          </w:rPr>
          <w:t xml:space="preserve">. </w:t>
        </w:r>
      </w:ins>
      <w:ins w:id="42" w:author="Veronika Michelová" w:date="2024-08-29T12:21:00Z" w16du:dateUtc="2024-08-29T10:21:00Z">
        <w:r w:rsidR="002426D9">
          <w:rPr>
            <w:rFonts w:asciiTheme="minorHAnsi" w:hAnsiTheme="minorHAnsi" w:cs="Times New Roman"/>
            <w:b/>
            <w:bCs/>
          </w:rPr>
          <w:t>2401/30</w:t>
        </w:r>
      </w:ins>
      <w:ins w:id="43" w:author="info@ouvoznice.cz" w:date="2022-11-29T13:06:00Z">
        <w:del w:id="44" w:author="Veronika Michelová" w:date="2024-04-22T09:39:00Z" w16du:dateUtc="2024-04-22T07:39:00Z">
          <w:r w:rsidR="0039370C" w:rsidRPr="0039370C" w:rsidDel="00BD42B7">
            <w:rPr>
              <w:rFonts w:asciiTheme="minorHAnsi" w:hAnsiTheme="minorHAnsi" w:cs="Times New Roman"/>
              <w:b/>
              <w:bCs/>
              <w:rPrChange w:id="45" w:author="info@ouvoznice.cz" w:date="2022-11-29T13:07:00Z">
                <w:rPr>
                  <w:rFonts w:asciiTheme="minorHAnsi" w:hAnsiTheme="minorHAnsi" w:cs="Times New Roman"/>
                </w:rPr>
              </w:rPrChange>
            </w:rPr>
            <w:delText>2201/26</w:delText>
          </w:r>
        </w:del>
        <w:r w:rsidR="0039370C">
          <w:rPr>
            <w:rFonts w:asciiTheme="minorHAnsi" w:hAnsiTheme="minorHAnsi" w:cs="Times New Roman"/>
          </w:rPr>
          <w:t xml:space="preserve"> </w:t>
        </w:r>
      </w:ins>
      <w:ins w:id="46" w:author="info@ouvoznice.cz" w:date="2019-10-16T10:42:00Z">
        <w:r w:rsidR="00E51696">
          <w:rPr>
            <w:rFonts w:asciiTheme="minorHAnsi" w:hAnsiTheme="minorHAnsi" w:cs="Times New Roman"/>
          </w:rPr>
          <w:t>usneslo vydat</w:t>
        </w:r>
      </w:ins>
      <w:ins w:id="47" w:author="info@ouvoznice.cz" w:date="2019-10-22T13:52:00Z">
        <w:r w:rsidR="00D93D9C">
          <w:rPr>
            <w:rFonts w:asciiTheme="minorHAnsi" w:hAnsiTheme="minorHAnsi" w:cs="Times New Roman"/>
          </w:rPr>
          <w:t>,</w:t>
        </w:r>
      </w:ins>
      <w:ins w:id="48" w:author="info@ouvoznice.cz" w:date="2019-10-16T10:42:00Z">
        <w:r w:rsidR="00E51696">
          <w:rPr>
            <w:rFonts w:asciiTheme="minorHAnsi" w:hAnsiTheme="minorHAnsi" w:cs="Times New Roman"/>
          </w:rPr>
          <w:t xml:space="preserve"> </w:t>
        </w:r>
      </w:ins>
      <w:ins w:id="49" w:author="info@ouvoznice.cz" w:date="2019-10-07T13:20:00Z">
        <w:r w:rsidRPr="00F1470E">
          <w:rPr>
            <w:rFonts w:asciiTheme="minorHAnsi" w:hAnsiTheme="minorHAnsi" w:cs="Times New Roman"/>
          </w:rPr>
          <w:t xml:space="preserve">na základě § </w:t>
        </w:r>
      </w:ins>
      <w:ins w:id="50" w:author="info@ouvoznice.cz" w:date="2021-09-17T12:16:00Z">
        <w:r w:rsidR="00850A90">
          <w:rPr>
            <w:rFonts w:asciiTheme="minorHAnsi" w:hAnsiTheme="minorHAnsi" w:cs="Times New Roman"/>
          </w:rPr>
          <w:t>59</w:t>
        </w:r>
      </w:ins>
      <w:ins w:id="51" w:author="info@ouvoznice.cz" w:date="2019-10-07T13:20:00Z">
        <w:r w:rsidRPr="00F1470E">
          <w:rPr>
            <w:rFonts w:asciiTheme="minorHAnsi" w:hAnsiTheme="minorHAnsi" w:cs="Times New Roman"/>
          </w:rPr>
          <w:t xml:space="preserve"> odst. </w:t>
        </w:r>
      </w:ins>
      <w:ins w:id="52" w:author="info@ouvoznice.cz" w:date="2021-09-17T12:16:00Z">
        <w:r w:rsidR="00850A90">
          <w:rPr>
            <w:rFonts w:asciiTheme="minorHAnsi" w:hAnsiTheme="minorHAnsi" w:cs="Times New Roman"/>
          </w:rPr>
          <w:t xml:space="preserve">4 </w:t>
        </w:r>
      </w:ins>
      <w:ins w:id="53" w:author="info@ouvoznice.cz" w:date="2019-10-07T13:20:00Z">
        <w:r w:rsidRPr="00F1470E">
          <w:rPr>
            <w:rFonts w:asciiTheme="minorHAnsi" w:hAnsiTheme="minorHAnsi" w:cs="Times New Roman"/>
          </w:rPr>
          <w:t xml:space="preserve">zákona č. </w:t>
        </w:r>
      </w:ins>
      <w:ins w:id="54" w:author="info@ouvoznice.cz" w:date="2021-09-17T12:16:00Z">
        <w:r w:rsidR="00850A90">
          <w:rPr>
            <w:rFonts w:asciiTheme="minorHAnsi" w:hAnsiTheme="minorHAnsi" w:cs="Times New Roman"/>
          </w:rPr>
          <w:t>541/2020</w:t>
        </w:r>
      </w:ins>
      <w:ins w:id="55" w:author="info@ouvoznice.cz" w:date="2019-10-07T13:20:00Z">
        <w:r w:rsidRPr="00F1470E">
          <w:rPr>
            <w:rFonts w:asciiTheme="minorHAnsi" w:hAnsiTheme="minorHAnsi" w:cs="Times New Roman"/>
          </w:rPr>
          <w:t xml:space="preserve"> Sb., o odpadech </w:t>
        </w:r>
      </w:ins>
      <w:ins w:id="56" w:author="info@ouvoznice.cz" w:date="2021-09-17T12:16:00Z">
        <w:r w:rsidR="00850A90" w:rsidRPr="00F1470E">
          <w:rPr>
            <w:rFonts w:asciiTheme="minorHAnsi" w:hAnsiTheme="minorHAnsi" w:cs="Times New Roman"/>
          </w:rPr>
          <w:t>(dále jen „zákon o odpadech“)</w:t>
        </w:r>
      </w:ins>
      <w:ins w:id="57" w:author="info@ouvoznice.cz" w:date="2021-09-17T12:17:00Z">
        <w:r w:rsidR="00850A90">
          <w:rPr>
            <w:rFonts w:asciiTheme="minorHAnsi" w:hAnsiTheme="minorHAnsi" w:cs="Times New Roman"/>
          </w:rPr>
          <w:t xml:space="preserve">, </w:t>
        </w:r>
      </w:ins>
      <w:ins w:id="58" w:author="info@ouvoznice.cz" w:date="2019-10-07T13:20:00Z">
        <w:r w:rsidRPr="00F1470E">
          <w:rPr>
            <w:rFonts w:asciiTheme="minorHAnsi" w:hAnsiTheme="minorHAnsi" w:cs="Times New Roman"/>
          </w:rPr>
          <w:t>a</w:t>
        </w:r>
      </w:ins>
      <w:ins w:id="59" w:author="info@ouvoznice.cz" w:date="2021-09-17T12:17:00Z">
        <w:r w:rsidR="00850A90">
          <w:rPr>
            <w:rFonts w:asciiTheme="minorHAnsi" w:hAnsiTheme="minorHAnsi" w:cs="Times New Roman"/>
          </w:rPr>
          <w:t xml:space="preserve"> v souladu s </w:t>
        </w:r>
        <w:r w:rsidR="00850A90" w:rsidRPr="00F1470E">
          <w:rPr>
            <w:rFonts w:asciiTheme="minorHAnsi" w:hAnsiTheme="minorHAnsi" w:cs="Times New Roman"/>
          </w:rPr>
          <w:t>§</w:t>
        </w:r>
      </w:ins>
      <w:ins w:id="60" w:author="info@ouvoznice.cz" w:date="2021-09-17T12:18:00Z">
        <w:r w:rsidR="00850A90">
          <w:rPr>
            <w:rFonts w:asciiTheme="minorHAnsi" w:hAnsiTheme="minorHAnsi" w:cs="Times New Roman"/>
          </w:rPr>
          <w:t xml:space="preserve"> 10 písm. d) a </w:t>
        </w:r>
        <w:r w:rsidR="00850A90" w:rsidRPr="00F1470E">
          <w:rPr>
            <w:rFonts w:asciiTheme="minorHAnsi" w:hAnsiTheme="minorHAnsi" w:cs="Times New Roman"/>
          </w:rPr>
          <w:t>§</w:t>
        </w:r>
        <w:r w:rsidR="00850A90">
          <w:rPr>
            <w:rFonts w:asciiTheme="minorHAnsi" w:hAnsiTheme="minorHAnsi" w:cs="Times New Roman"/>
          </w:rPr>
          <w:t xml:space="preserve"> 84 odst</w:t>
        </w:r>
      </w:ins>
      <w:ins w:id="61" w:author="info@ouvoznice.cz" w:date="2021-09-17T12:19:00Z">
        <w:r w:rsidR="00850A90">
          <w:rPr>
            <w:rFonts w:asciiTheme="minorHAnsi" w:hAnsiTheme="minorHAnsi" w:cs="Times New Roman"/>
          </w:rPr>
          <w:t>. 2 písm.</w:t>
        </w:r>
      </w:ins>
      <w:ins w:id="62" w:author="info@ouvoznice.cz" w:date="2021-09-17T12:20:00Z">
        <w:r w:rsidR="00850A90">
          <w:rPr>
            <w:rFonts w:asciiTheme="minorHAnsi" w:hAnsiTheme="minorHAnsi" w:cs="Times New Roman"/>
          </w:rPr>
          <w:t xml:space="preserve"> h) zákona č. 128/2000 Sb., </w:t>
        </w:r>
      </w:ins>
      <w:ins w:id="63" w:author="info@ouvoznice.cz" w:date="2021-09-17T12:17:00Z">
        <w:r w:rsidR="00850A90">
          <w:rPr>
            <w:rFonts w:asciiTheme="minorHAnsi" w:hAnsiTheme="minorHAnsi" w:cs="Times New Roman"/>
          </w:rPr>
          <w:t xml:space="preserve"> </w:t>
        </w:r>
      </w:ins>
      <w:ins w:id="64" w:author="info@ouvoznice.cz" w:date="2019-10-07T13:20:00Z">
        <w:r w:rsidRPr="00F1470E">
          <w:rPr>
            <w:rFonts w:asciiTheme="minorHAnsi" w:hAnsiTheme="minorHAnsi" w:cs="Times New Roman"/>
          </w:rPr>
          <w:t xml:space="preserve">o </w:t>
        </w:r>
      </w:ins>
      <w:ins w:id="65" w:author="info@ouvoznice.cz" w:date="2021-09-17T12:20:00Z">
        <w:r w:rsidR="00850A90">
          <w:rPr>
            <w:rFonts w:asciiTheme="minorHAnsi" w:hAnsiTheme="minorHAnsi" w:cs="Times New Roman"/>
          </w:rPr>
          <w:t>obcích</w:t>
        </w:r>
      </w:ins>
      <w:ins w:id="66" w:author="info@ouvoznice.cz" w:date="2019-10-07T13:20:00Z">
        <w:r w:rsidRPr="00F1470E">
          <w:rPr>
            <w:rFonts w:asciiTheme="minorHAnsi" w:hAnsiTheme="minorHAnsi" w:cs="Times New Roman"/>
          </w:rPr>
          <w:t xml:space="preserve"> (obecní zřízení), ve znění pozdějších předpisů,</w:t>
        </w:r>
        <w:r>
          <w:rPr>
            <w:rFonts w:asciiTheme="minorHAnsi" w:hAnsiTheme="minorHAnsi" w:cs="Times New Roman"/>
          </w:rPr>
          <w:t xml:space="preserve"> </w:t>
        </w:r>
        <w:r w:rsidRPr="00F1470E">
          <w:rPr>
            <w:rFonts w:asciiTheme="minorHAnsi" w:hAnsiTheme="minorHAnsi" w:cs="Times New Roman"/>
          </w:rPr>
          <w:t>tuto obecně závaznou vyhlášku</w:t>
        </w:r>
      </w:ins>
      <w:ins w:id="67" w:author="info@ouvoznice.cz" w:date="2021-09-17T12:21:00Z">
        <w:r w:rsidR="008343D8">
          <w:rPr>
            <w:rFonts w:asciiTheme="minorHAnsi" w:hAnsiTheme="minorHAnsi" w:cs="Times New Roman"/>
          </w:rPr>
          <w:t xml:space="preserve"> (dále jen „vyhláška“):</w:t>
        </w:r>
      </w:ins>
    </w:p>
    <w:p w14:paraId="39C8DC98" w14:textId="77777777" w:rsidR="00E8440F" w:rsidRDefault="00E8440F" w:rsidP="00E304F0">
      <w:pPr>
        <w:spacing w:line="276" w:lineRule="auto"/>
        <w:rPr>
          <w:ins w:id="68" w:author="Veronika Michelová" w:date="2024-07-30T13:43:00Z" w16du:dateUtc="2024-07-30T11:43:00Z"/>
          <w:rFonts w:cs="Times New Roman"/>
          <w:sz w:val="24"/>
          <w:szCs w:val="24"/>
        </w:rPr>
      </w:pPr>
    </w:p>
    <w:p w14:paraId="3987B4B8" w14:textId="47F50D90" w:rsidR="004C20FF" w:rsidRPr="00F1470E" w:rsidDel="00AA0666" w:rsidRDefault="004C20FF" w:rsidP="00E304F0">
      <w:pPr>
        <w:spacing w:line="276" w:lineRule="auto"/>
        <w:rPr>
          <w:ins w:id="69" w:author="info@ouvoznice.cz" w:date="2019-10-07T13:20:00Z"/>
          <w:del w:id="70" w:author="Veronika Michelová" w:date="2024-08-29T13:55:00Z" w16du:dateUtc="2024-08-29T11:55:00Z"/>
          <w:rFonts w:cs="Times New Roman"/>
          <w:sz w:val="24"/>
          <w:szCs w:val="24"/>
        </w:rPr>
      </w:pPr>
    </w:p>
    <w:p w14:paraId="69C395F9" w14:textId="77777777" w:rsidR="00E304F0" w:rsidRPr="00F1470E" w:rsidRDefault="00E304F0" w:rsidP="00E304F0">
      <w:pPr>
        <w:jc w:val="center"/>
        <w:rPr>
          <w:ins w:id="71" w:author="info@ouvoznice.cz" w:date="2019-10-07T13:20:00Z"/>
          <w:rFonts w:eastAsia="Times New Roman" w:cs="Times New Roman"/>
          <w:b/>
          <w:bCs/>
          <w:sz w:val="24"/>
          <w:szCs w:val="24"/>
          <w:lang w:eastAsia="cs-CZ"/>
        </w:rPr>
      </w:pPr>
      <w:ins w:id="72" w:author="info@ouvoznice.cz" w:date="2019-10-07T13:20:00Z">
        <w:r w:rsidRPr="00F1470E">
          <w:rPr>
            <w:rFonts w:eastAsia="Times New Roman" w:cs="Times New Roman"/>
            <w:b/>
            <w:bCs/>
            <w:sz w:val="24"/>
            <w:szCs w:val="24"/>
            <w:lang w:eastAsia="cs-CZ"/>
          </w:rPr>
          <w:t>Čl. 1</w:t>
        </w:r>
      </w:ins>
    </w:p>
    <w:p w14:paraId="0F5D5ABC" w14:textId="77777777" w:rsidR="00E304F0" w:rsidRPr="00F1470E" w:rsidRDefault="00E304F0" w:rsidP="00E304F0">
      <w:pPr>
        <w:jc w:val="center"/>
        <w:rPr>
          <w:ins w:id="73" w:author="info@ouvoznice.cz" w:date="2019-10-07T13:20:00Z"/>
          <w:rFonts w:eastAsia="Times New Roman" w:cs="Times New Roman"/>
          <w:b/>
          <w:bCs/>
          <w:sz w:val="24"/>
          <w:szCs w:val="24"/>
          <w:lang w:eastAsia="cs-CZ"/>
        </w:rPr>
      </w:pPr>
      <w:ins w:id="74" w:author="info@ouvoznice.cz" w:date="2019-10-07T13:20:00Z">
        <w:r w:rsidRPr="00F1470E">
          <w:rPr>
            <w:rFonts w:eastAsia="Times New Roman" w:cs="Times New Roman"/>
            <w:b/>
            <w:bCs/>
            <w:sz w:val="24"/>
            <w:szCs w:val="24"/>
            <w:lang w:eastAsia="cs-CZ"/>
          </w:rPr>
          <w:t>Úvodní ustanovení</w:t>
        </w:r>
      </w:ins>
    </w:p>
    <w:p w14:paraId="0B6E99A5" w14:textId="77777777" w:rsidR="00E304F0" w:rsidRPr="008A631A" w:rsidRDefault="00E304F0" w:rsidP="00E304F0">
      <w:pPr>
        <w:jc w:val="center"/>
        <w:rPr>
          <w:ins w:id="75" w:author="info@ouvoznice.cz" w:date="2019-10-07T13:20:00Z"/>
          <w:rFonts w:cs="Times New Roman"/>
          <w:color w:val="000000"/>
          <w:sz w:val="24"/>
          <w:szCs w:val="24"/>
          <w:rPrChange w:id="76" w:author="info@ouvoznice.cz" w:date="2021-09-20T13:29:00Z">
            <w:rPr>
              <w:ins w:id="77" w:author="info@ouvoznice.cz" w:date="2019-10-07T13:20:00Z"/>
              <w:rFonts w:eastAsia="Times New Roman" w:cs="Times New Roman"/>
              <w:b/>
              <w:bCs/>
              <w:sz w:val="24"/>
              <w:szCs w:val="24"/>
              <w:lang w:eastAsia="cs-CZ"/>
            </w:rPr>
          </w:rPrChange>
        </w:rPr>
      </w:pPr>
    </w:p>
    <w:p w14:paraId="6681EA34" w14:textId="58952FEA" w:rsidR="001046A7" w:rsidRPr="001046A7" w:rsidRDefault="008343D8" w:rsidP="00B51CF8">
      <w:pPr>
        <w:pStyle w:val="Odstavecseseznamem"/>
        <w:numPr>
          <w:ilvl w:val="0"/>
          <w:numId w:val="28"/>
        </w:numPr>
        <w:jc w:val="both"/>
        <w:rPr>
          <w:ins w:id="78" w:author="info@ouvoznice.cz" w:date="2021-11-10T10:57:00Z"/>
          <w:rFonts w:ascii="Times New Roman" w:hAnsi="Times New Roman" w:cs="Times New Roman"/>
          <w:sz w:val="24"/>
          <w:szCs w:val="24"/>
          <w:lang w:eastAsia="cs-CZ"/>
          <w:rPrChange w:id="79" w:author="info@ouvoznice.cz" w:date="2021-11-10T10:57:00Z">
            <w:rPr>
              <w:ins w:id="80" w:author="info@ouvoznice.cz" w:date="2021-11-10T10:57:00Z"/>
              <w:rFonts w:cs="Times New Roman"/>
              <w:color w:val="000000"/>
              <w:sz w:val="24"/>
              <w:szCs w:val="24"/>
            </w:rPr>
          </w:rPrChange>
        </w:rPr>
      </w:pPr>
      <w:ins w:id="81" w:author="info@ouvoznice.cz" w:date="2021-09-17T12:23:00Z">
        <w:r w:rsidRPr="001046A7">
          <w:rPr>
            <w:rFonts w:cs="Times New Roman"/>
            <w:color w:val="000000"/>
            <w:sz w:val="24"/>
            <w:szCs w:val="24"/>
            <w:rPrChange w:id="82" w:author="info@ouvoznice.cz" w:date="2021-11-10T10:57:00Z">
              <w:rPr>
                <w:rFonts w:cs="Times New Roman"/>
                <w:sz w:val="24"/>
                <w:szCs w:val="24"/>
              </w:rPr>
            </w:rPrChange>
          </w:rPr>
          <w:t xml:space="preserve">Tato vyhláška stanovuje </w:t>
        </w:r>
      </w:ins>
      <w:ins w:id="83" w:author="info@ouvoznice.cz" w:date="2021-09-17T12:24:00Z">
        <w:r w:rsidRPr="001046A7">
          <w:rPr>
            <w:rFonts w:cs="Times New Roman"/>
            <w:color w:val="000000"/>
            <w:sz w:val="24"/>
            <w:szCs w:val="24"/>
            <w:rPrChange w:id="84" w:author="info@ouvoznice.cz" w:date="2021-11-10T10:57:00Z">
              <w:rPr>
                <w:rFonts w:cs="Times New Roman"/>
                <w:sz w:val="24"/>
                <w:szCs w:val="24"/>
              </w:rPr>
            </w:rPrChange>
          </w:rPr>
          <w:t xml:space="preserve">obecní systém </w:t>
        </w:r>
      </w:ins>
      <w:ins w:id="85" w:author="info@ouvoznice.cz" w:date="2021-09-17T12:26:00Z">
        <w:r w:rsidRPr="001046A7">
          <w:rPr>
            <w:rFonts w:cs="Times New Roman"/>
            <w:color w:val="000000"/>
            <w:sz w:val="24"/>
            <w:szCs w:val="24"/>
            <w:rPrChange w:id="86" w:author="info@ouvoznice.cz" w:date="2021-11-10T10:57:00Z">
              <w:rPr>
                <w:rFonts w:cs="Times New Roman"/>
                <w:sz w:val="24"/>
                <w:szCs w:val="24"/>
              </w:rPr>
            </w:rPrChange>
          </w:rPr>
          <w:t>odpadového hospodářství na území obce Voznice.</w:t>
        </w:r>
      </w:ins>
      <w:ins w:id="87" w:author="info@ouvoznice.cz" w:date="2021-11-10T10:57:00Z">
        <w:r w:rsidR="001046A7">
          <w:rPr>
            <w:rFonts w:cs="Times New Roman"/>
            <w:color w:val="000000"/>
            <w:sz w:val="24"/>
            <w:szCs w:val="24"/>
          </w:rPr>
          <w:t xml:space="preserve"> </w:t>
        </w:r>
      </w:ins>
    </w:p>
    <w:p w14:paraId="6E5C0AA8" w14:textId="77777777" w:rsidR="001046A7" w:rsidRPr="001046A7" w:rsidRDefault="001046A7">
      <w:pPr>
        <w:pStyle w:val="Odstavecseseznamem"/>
        <w:ind w:left="360"/>
        <w:jc w:val="both"/>
        <w:rPr>
          <w:ins w:id="88" w:author="info@ouvoznice.cz" w:date="2021-11-10T10:57:00Z"/>
          <w:rFonts w:ascii="Times New Roman" w:hAnsi="Times New Roman" w:cs="Times New Roman"/>
          <w:sz w:val="24"/>
          <w:szCs w:val="24"/>
          <w:lang w:eastAsia="cs-CZ"/>
          <w:rPrChange w:id="89" w:author="info@ouvoznice.cz" w:date="2021-11-10T10:57:00Z">
            <w:rPr>
              <w:ins w:id="90" w:author="info@ouvoznice.cz" w:date="2021-11-10T10:57:00Z"/>
              <w:rFonts w:cs="Times New Roman"/>
              <w:color w:val="000000"/>
              <w:sz w:val="24"/>
              <w:szCs w:val="24"/>
            </w:rPr>
          </w:rPrChange>
        </w:rPr>
        <w:pPrChange w:id="91" w:author="info@ouvoznice.cz" w:date="2021-11-10T10:57:00Z">
          <w:pPr>
            <w:pStyle w:val="Odstavecseseznamem"/>
            <w:numPr>
              <w:numId w:val="28"/>
            </w:numPr>
            <w:ind w:left="360" w:hanging="360"/>
            <w:jc w:val="both"/>
          </w:pPr>
        </w:pPrChange>
      </w:pPr>
    </w:p>
    <w:p w14:paraId="2D14C294" w14:textId="559594FF" w:rsidR="001046A7" w:rsidRPr="001046A7" w:rsidRDefault="008343D8">
      <w:pPr>
        <w:pStyle w:val="Odstavecseseznamem"/>
        <w:numPr>
          <w:ilvl w:val="0"/>
          <w:numId w:val="28"/>
        </w:numPr>
        <w:jc w:val="both"/>
        <w:rPr>
          <w:ins w:id="92" w:author="info@ouvoznice.cz" w:date="2021-11-10T10:55:00Z"/>
          <w:rFonts w:ascii="Times New Roman" w:hAnsi="Times New Roman" w:cs="Times New Roman"/>
          <w:sz w:val="24"/>
          <w:szCs w:val="24"/>
          <w:lang w:eastAsia="cs-CZ"/>
        </w:rPr>
        <w:pPrChange w:id="93" w:author="info@ouvoznice.cz" w:date="2021-11-10T10:57:00Z">
          <w:pPr/>
        </w:pPrChange>
      </w:pPr>
      <w:ins w:id="94" w:author="info@ouvoznice.cz" w:date="2021-09-17T12:27:00Z">
        <w:r w:rsidRPr="001046A7">
          <w:rPr>
            <w:rFonts w:cs="Times New Roman"/>
            <w:color w:val="000000"/>
            <w:sz w:val="24"/>
            <w:szCs w:val="24"/>
            <w:rPrChange w:id="95" w:author="info@ouvoznice.cz" w:date="2021-11-10T10:57:00Z">
              <w:rPr>
                <w:rFonts w:cs="Times New Roman"/>
                <w:sz w:val="24"/>
                <w:szCs w:val="24"/>
              </w:rPr>
            </w:rPrChange>
          </w:rPr>
          <w:t>Každý je povinen</w:t>
        </w:r>
      </w:ins>
      <w:ins w:id="96" w:author="info@ouvoznice.cz" w:date="2021-09-17T12:28:00Z">
        <w:r w:rsidRPr="001046A7">
          <w:rPr>
            <w:rFonts w:cs="Times New Roman"/>
            <w:color w:val="000000"/>
            <w:sz w:val="24"/>
            <w:szCs w:val="24"/>
            <w:rPrChange w:id="97" w:author="info@ouvoznice.cz" w:date="2021-11-10T10:57:00Z">
              <w:rPr>
                <w:rFonts w:cs="Times New Roman"/>
                <w:sz w:val="24"/>
                <w:szCs w:val="24"/>
              </w:rPr>
            </w:rPrChange>
          </w:rPr>
          <w:t xml:space="preserve"> odpad nebo movitou věc, které předává do obecního systému, odkládat na místa určená obcí v</w:t>
        </w:r>
      </w:ins>
      <w:ins w:id="98" w:author="info@ouvoznice.cz" w:date="2021-09-17T12:29:00Z">
        <w:r w:rsidRPr="001046A7">
          <w:rPr>
            <w:rFonts w:cs="Times New Roman"/>
            <w:color w:val="000000"/>
            <w:sz w:val="24"/>
            <w:szCs w:val="24"/>
            <w:rPrChange w:id="99" w:author="info@ouvoznice.cz" w:date="2021-11-10T10:57:00Z">
              <w:rPr>
                <w:rFonts w:cs="Times New Roman"/>
                <w:sz w:val="24"/>
                <w:szCs w:val="24"/>
              </w:rPr>
            </w:rPrChange>
          </w:rPr>
          <w:t> </w:t>
        </w:r>
      </w:ins>
      <w:ins w:id="100" w:author="info@ouvoznice.cz" w:date="2021-09-17T12:28:00Z">
        <w:r w:rsidRPr="001046A7">
          <w:rPr>
            <w:rFonts w:cs="Times New Roman"/>
            <w:color w:val="000000"/>
            <w:sz w:val="24"/>
            <w:szCs w:val="24"/>
            <w:rPrChange w:id="101" w:author="info@ouvoznice.cz" w:date="2021-11-10T10:57:00Z">
              <w:rPr>
                <w:rFonts w:cs="Times New Roman"/>
                <w:sz w:val="24"/>
                <w:szCs w:val="24"/>
              </w:rPr>
            </w:rPrChange>
          </w:rPr>
          <w:t>souladu</w:t>
        </w:r>
      </w:ins>
      <w:ins w:id="102" w:author="info@ouvoznice.cz" w:date="2021-09-17T12:29:00Z">
        <w:r w:rsidRPr="001046A7">
          <w:rPr>
            <w:rFonts w:cs="Times New Roman"/>
            <w:color w:val="000000"/>
            <w:sz w:val="24"/>
            <w:szCs w:val="24"/>
            <w:rPrChange w:id="103" w:author="info@ouvoznice.cz" w:date="2021-11-10T10:57:00Z">
              <w:rPr>
                <w:rFonts w:cs="Times New Roman"/>
                <w:sz w:val="24"/>
                <w:szCs w:val="24"/>
              </w:rPr>
            </w:rPrChange>
          </w:rPr>
          <w:t xml:space="preserve"> s povinnostmi stanovenými pro daný </w:t>
        </w:r>
      </w:ins>
      <w:ins w:id="104" w:author="info@ouvoznice.cz" w:date="2021-09-17T12:31:00Z">
        <w:r w:rsidR="00EB23FA" w:rsidRPr="001046A7">
          <w:rPr>
            <w:rFonts w:cs="Times New Roman"/>
            <w:color w:val="000000"/>
            <w:sz w:val="24"/>
            <w:szCs w:val="24"/>
            <w:rPrChange w:id="105" w:author="info@ouvoznice.cz" w:date="2021-11-10T10:57:00Z">
              <w:rPr>
                <w:rFonts w:cs="Times New Roman"/>
                <w:sz w:val="24"/>
                <w:szCs w:val="24"/>
              </w:rPr>
            </w:rPrChange>
          </w:rPr>
          <w:t>d</w:t>
        </w:r>
      </w:ins>
      <w:ins w:id="106" w:author="info@ouvoznice.cz" w:date="2021-09-17T12:29:00Z">
        <w:r w:rsidRPr="001046A7">
          <w:rPr>
            <w:rFonts w:cs="Times New Roman"/>
            <w:color w:val="000000"/>
            <w:sz w:val="24"/>
            <w:szCs w:val="24"/>
            <w:rPrChange w:id="107" w:author="info@ouvoznice.cz" w:date="2021-11-10T10:57:00Z">
              <w:rPr>
                <w:rFonts w:cs="Times New Roman"/>
                <w:sz w:val="24"/>
                <w:szCs w:val="24"/>
              </w:rPr>
            </w:rPrChange>
          </w:rPr>
          <w:t>ruh, kategorii nebo materiál odpadu nebo movitých věcí zá</w:t>
        </w:r>
      </w:ins>
      <w:ins w:id="108" w:author="info@ouvoznice.cz" w:date="2021-09-17T12:30:00Z">
        <w:r w:rsidRPr="001046A7">
          <w:rPr>
            <w:rFonts w:cs="Times New Roman"/>
            <w:color w:val="000000"/>
            <w:sz w:val="24"/>
            <w:szCs w:val="24"/>
            <w:rPrChange w:id="109" w:author="info@ouvoznice.cz" w:date="2021-11-10T10:57:00Z">
              <w:rPr>
                <w:rFonts w:cs="Times New Roman"/>
                <w:sz w:val="24"/>
                <w:szCs w:val="24"/>
              </w:rPr>
            </w:rPrChange>
          </w:rPr>
          <w:t>konem o odpadech a touto vy</w:t>
        </w:r>
      </w:ins>
      <w:ins w:id="110" w:author="info@ouvoznice.cz" w:date="2021-09-17T12:31:00Z">
        <w:r w:rsidRPr="001046A7">
          <w:rPr>
            <w:rFonts w:cs="Times New Roman"/>
            <w:color w:val="000000"/>
            <w:sz w:val="24"/>
            <w:szCs w:val="24"/>
            <w:rPrChange w:id="111" w:author="info@ouvoznice.cz" w:date="2021-11-10T10:57:00Z">
              <w:rPr>
                <w:rFonts w:cs="Times New Roman"/>
                <w:sz w:val="24"/>
                <w:szCs w:val="24"/>
              </w:rPr>
            </w:rPrChange>
          </w:rPr>
          <w:t>hláškou</w:t>
        </w:r>
      </w:ins>
      <w:ins w:id="112" w:author="info@ouvoznice.cz" w:date="2021-11-10T10:56:00Z">
        <w:r w:rsidR="001046A7" w:rsidRPr="001046A7">
          <w:rPr>
            <w:rFonts w:cs="Times New Roman"/>
            <w:color w:val="000000"/>
            <w:sz w:val="24"/>
            <w:szCs w:val="24"/>
          </w:rPr>
          <w:t>.</w:t>
        </w:r>
      </w:ins>
      <w:ins w:id="113" w:author="info@ouvoznice.cz" w:date="2021-11-10T10:55:00Z">
        <w:r w:rsidR="001046A7">
          <w:rPr>
            <w:rFonts w:ascii="Arial" w:hAnsi="Arial" w:cs="Arial"/>
            <w:vertAlign w:val="superscript"/>
          </w:rPr>
          <w:footnoteReference w:id="1"/>
        </w:r>
        <w:r w:rsidR="001046A7" w:rsidRPr="001046A7">
          <w:rPr>
            <w:rFonts w:ascii="Times New Roman" w:hAnsi="Times New Roman" w:cs="Times New Roman"/>
            <w:sz w:val="24"/>
            <w:szCs w:val="24"/>
            <w:lang w:eastAsia="cs-CZ"/>
          </w:rPr>
          <w:t xml:space="preserve"> </w:t>
        </w:r>
      </w:ins>
    </w:p>
    <w:p w14:paraId="7AFB5321" w14:textId="77777777" w:rsidR="008A631A" w:rsidRPr="008A631A" w:rsidRDefault="008A631A">
      <w:pPr>
        <w:pStyle w:val="Odstavecseseznamem"/>
        <w:ind w:left="360"/>
        <w:jc w:val="both"/>
        <w:rPr>
          <w:ins w:id="117" w:author="info@ouvoznice.cz" w:date="2019-10-07T13:20:00Z"/>
          <w:rFonts w:cs="Times New Roman"/>
          <w:color w:val="000000"/>
          <w:sz w:val="24"/>
          <w:szCs w:val="24"/>
          <w:rPrChange w:id="118" w:author="info@ouvoznice.cz" w:date="2021-09-20T13:30:00Z">
            <w:rPr>
              <w:ins w:id="119" w:author="info@ouvoznice.cz" w:date="2019-10-07T13:20:00Z"/>
              <w:rFonts w:cs="Times New Roman"/>
              <w:sz w:val="24"/>
              <w:szCs w:val="24"/>
            </w:rPr>
          </w:rPrChange>
        </w:rPr>
        <w:pPrChange w:id="120" w:author="info@ouvoznice.cz" w:date="2021-09-20T13:31:00Z">
          <w:pPr/>
        </w:pPrChange>
      </w:pPr>
    </w:p>
    <w:p w14:paraId="55F85117" w14:textId="71C2C266" w:rsidR="00E8440F" w:rsidRPr="008A631A" w:rsidRDefault="00EB23FA">
      <w:pPr>
        <w:pStyle w:val="Odstavecseseznamem"/>
        <w:numPr>
          <w:ilvl w:val="0"/>
          <w:numId w:val="28"/>
        </w:numPr>
        <w:jc w:val="both"/>
        <w:rPr>
          <w:ins w:id="121" w:author="info@ouvoznice.cz" w:date="2021-09-17T12:34:00Z"/>
          <w:rFonts w:cs="Times New Roman"/>
          <w:color w:val="000000"/>
          <w:sz w:val="24"/>
          <w:szCs w:val="24"/>
          <w:rPrChange w:id="122" w:author="info@ouvoznice.cz" w:date="2021-09-20T13:30:00Z">
            <w:rPr>
              <w:ins w:id="123" w:author="info@ouvoznice.cz" w:date="2021-09-17T12:34:00Z"/>
              <w:rFonts w:cs="Times New Roman"/>
              <w:sz w:val="24"/>
              <w:szCs w:val="24"/>
            </w:rPr>
          </w:rPrChange>
        </w:rPr>
        <w:pPrChange w:id="124" w:author="info@ouvoznice.cz" w:date="2021-09-20T13:31:00Z">
          <w:pPr/>
        </w:pPrChange>
      </w:pPr>
      <w:ins w:id="125" w:author="info@ouvoznice.cz" w:date="2021-09-17T12:32:00Z">
        <w:r w:rsidRPr="008A631A">
          <w:rPr>
            <w:rFonts w:cs="Times New Roman"/>
            <w:color w:val="000000"/>
            <w:sz w:val="24"/>
            <w:szCs w:val="24"/>
            <w:rPrChange w:id="126" w:author="info@ouvoznice.cz" w:date="2021-09-20T13:30:00Z">
              <w:rPr/>
            </w:rPrChange>
          </w:rPr>
          <w:t>V okamžiku, kdy osoba zapojená do obecního systému odloží movitou věc nebo odpad, s výjimkou výrobků s ukončenou životností, na místě obcí k tomuto účelu určeném, stává se obec vlastníkem této movité věci nebo odpadu</w:t>
        </w:r>
      </w:ins>
      <w:ins w:id="127" w:author="info@ouvoznice.cz" w:date="2021-09-20T13:34:00Z">
        <w:r w:rsidR="003B0B9D" w:rsidRPr="00865EDD">
          <w:rPr>
            <w:color w:val="000000"/>
            <w:sz w:val="24"/>
            <w:szCs w:val="24"/>
            <w:vertAlign w:val="superscript"/>
          </w:rPr>
          <w:footnoteReference w:id="2"/>
        </w:r>
      </w:ins>
      <w:ins w:id="131" w:author="info@ouvoznice.cz" w:date="2021-09-17T12:34:00Z">
        <w:r w:rsidRPr="008A631A">
          <w:rPr>
            <w:rFonts w:cs="Times New Roman"/>
            <w:color w:val="000000"/>
            <w:sz w:val="24"/>
            <w:szCs w:val="24"/>
            <w:rPrChange w:id="132" w:author="info@ouvoznice.cz" w:date="2021-09-20T13:30:00Z">
              <w:rPr>
                <w:rFonts w:cs="Times New Roman"/>
                <w:sz w:val="24"/>
                <w:szCs w:val="24"/>
              </w:rPr>
            </w:rPrChange>
          </w:rPr>
          <w:t>.</w:t>
        </w:r>
      </w:ins>
    </w:p>
    <w:p w14:paraId="663975BA" w14:textId="45664B58" w:rsidR="00EB23FA" w:rsidRPr="008A631A" w:rsidRDefault="00EB23FA">
      <w:pPr>
        <w:pStyle w:val="Odstavecseseznamem"/>
        <w:ind w:left="360"/>
        <w:jc w:val="both"/>
        <w:rPr>
          <w:ins w:id="133" w:author="info@ouvoznice.cz" w:date="2021-09-17T12:34:00Z"/>
          <w:rFonts w:cs="Times New Roman"/>
          <w:color w:val="000000"/>
          <w:sz w:val="24"/>
          <w:szCs w:val="24"/>
          <w:rPrChange w:id="134" w:author="info@ouvoznice.cz" w:date="2021-09-20T13:30:00Z">
            <w:rPr>
              <w:ins w:id="135" w:author="info@ouvoznice.cz" w:date="2021-09-17T12:34:00Z"/>
              <w:rFonts w:cs="Times New Roman"/>
              <w:sz w:val="24"/>
              <w:szCs w:val="24"/>
            </w:rPr>
          </w:rPrChange>
        </w:rPr>
        <w:pPrChange w:id="136" w:author="info@ouvoznice.cz" w:date="2021-09-20T13:31:00Z">
          <w:pPr/>
        </w:pPrChange>
      </w:pPr>
    </w:p>
    <w:p w14:paraId="00654298" w14:textId="6F488F36" w:rsidR="00EB23FA" w:rsidRPr="008A631A" w:rsidRDefault="00EB23FA">
      <w:pPr>
        <w:pStyle w:val="Odstavecseseznamem"/>
        <w:numPr>
          <w:ilvl w:val="0"/>
          <w:numId w:val="28"/>
        </w:numPr>
        <w:jc w:val="both"/>
        <w:rPr>
          <w:ins w:id="137" w:author="info@ouvoznice.cz" w:date="2021-09-17T12:38:00Z"/>
          <w:rFonts w:cs="Times New Roman"/>
          <w:color w:val="000000"/>
          <w:sz w:val="24"/>
          <w:szCs w:val="24"/>
          <w:rPrChange w:id="138" w:author="info@ouvoznice.cz" w:date="2021-09-20T13:30:00Z">
            <w:rPr>
              <w:ins w:id="139" w:author="info@ouvoznice.cz" w:date="2021-09-17T12:38:00Z"/>
              <w:rFonts w:cs="Times New Roman"/>
              <w:sz w:val="24"/>
              <w:szCs w:val="24"/>
            </w:rPr>
          </w:rPrChange>
        </w:rPr>
        <w:pPrChange w:id="140" w:author="info@ouvoznice.cz" w:date="2021-09-20T13:31:00Z">
          <w:pPr/>
        </w:pPrChange>
      </w:pPr>
      <w:ins w:id="141" w:author="info@ouvoznice.cz" w:date="2021-09-17T12:34:00Z">
        <w:r w:rsidRPr="008A631A">
          <w:rPr>
            <w:rFonts w:cs="Times New Roman"/>
            <w:color w:val="000000"/>
            <w:sz w:val="24"/>
            <w:szCs w:val="24"/>
            <w:rPrChange w:id="142" w:author="info@ouvoznice.cz" w:date="2021-09-20T13:30:00Z">
              <w:rPr/>
            </w:rPrChange>
          </w:rPr>
          <w:t>Stanoviště sběrných nádob je místo, kde jsou sběrné nádoby trvale nebo přechodně umístěny za účelem dalšího nakládání se směsným komunálním odpadem. Stanoviště sběrných nádob jsou individuální nebo společná pro více uživatelů</w:t>
        </w:r>
      </w:ins>
      <w:ins w:id="143" w:author="info@ouvoznice.cz" w:date="2021-09-20T13:34:00Z">
        <w:r w:rsidR="003B0B9D">
          <w:rPr>
            <w:rFonts w:cs="Times New Roman"/>
            <w:color w:val="000000"/>
            <w:sz w:val="24"/>
            <w:szCs w:val="24"/>
          </w:rPr>
          <w:t>.</w:t>
        </w:r>
      </w:ins>
    </w:p>
    <w:p w14:paraId="3661E524" w14:textId="4DAAFDA2" w:rsidR="00EB23FA" w:rsidRDefault="00EB23FA" w:rsidP="003B0B9D">
      <w:pPr>
        <w:jc w:val="both"/>
        <w:rPr>
          <w:ins w:id="144" w:author="info@ouvoznice.cz" w:date="2021-09-20T13:35:00Z"/>
          <w:rFonts w:cs="Times New Roman"/>
          <w:sz w:val="24"/>
          <w:szCs w:val="24"/>
        </w:rPr>
      </w:pPr>
    </w:p>
    <w:p w14:paraId="33D102CC" w14:textId="77777777" w:rsidR="003B0B9D" w:rsidRPr="00F1470E" w:rsidRDefault="003B0B9D">
      <w:pPr>
        <w:jc w:val="both"/>
        <w:rPr>
          <w:ins w:id="145" w:author="info@ouvoznice.cz" w:date="2019-10-07T13:20:00Z"/>
          <w:rFonts w:cs="Times New Roman"/>
          <w:sz w:val="24"/>
          <w:szCs w:val="24"/>
        </w:rPr>
        <w:pPrChange w:id="146" w:author="info@ouvoznice.cz" w:date="2021-09-20T13:31:00Z">
          <w:pPr/>
        </w:pPrChange>
      </w:pPr>
    </w:p>
    <w:p w14:paraId="324BC27D" w14:textId="77777777" w:rsidR="00E304F0" w:rsidRPr="00F1470E" w:rsidRDefault="00E304F0" w:rsidP="00E304F0">
      <w:pPr>
        <w:pStyle w:val="Default"/>
        <w:jc w:val="center"/>
        <w:rPr>
          <w:ins w:id="147" w:author="info@ouvoznice.cz" w:date="2019-10-07T13:20:00Z"/>
          <w:rFonts w:asciiTheme="minorHAnsi" w:hAnsiTheme="minorHAnsi" w:cs="Times New Roman"/>
        </w:rPr>
      </w:pPr>
      <w:ins w:id="148" w:author="info@ouvoznice.cz" w:date="2019-10-07T13:20:00Z">
        <w:r w:rsidRPr="00F1470E">
          <w:rPr>
            <w:rFonts w:asciiTheme="minorHAnsi" w:hAnsiTheme="minorHAnsi" w:cs="Times New Roman"/>
            <w:b/>
            <w:bCs/>
          </w:rPr>
          <w:t xml:space="preserve">Čl. 2 </w:t>
        </w:r>
      </w:ins>
    </w:p>
    <w:p w14:paraId="1F70F4CD" w14:textId="29EFAF11" w:rsidR="00E304F0" w:rsidRPr="00F1470E" w:rsidRDefault="0093129F" w:rsidP="00E304F0">
      <w:pPr>
        <w:pStyle w:val="Default"/>
        <w:jc w:val="center"/>
        <w:rPr>
          <w:ins w:id="149" w:author="info@ouvoznice.cz" w:date="2019-10-07T13:20:00Z"/>
          <w:rFonts w:asciiTheme="minorHAnsi" w:hAnsiTheme="minorHAnsi" w:cs="Times New Roman"/>
          <w:b/>
          <w:bCs/>
        </w:rPr>
      </w:pPr>
      <w:ins w:id="150" w:author="info@ouvoznice.cz" w:date="2021-09-17T12:47:00Z">
        <w:r>
          <w:rPr>
            <w:rFonts w:asciiTheme="minorHAnsi" w:hAnsiTheme="minorHAnsi" w:cs="Times New Roman"/>
            <w:b/>
            <w:bCs/>
          </w:rPr>
          <w:t>Oddělené soustřeďování komunálního odpadu</w:t>
        </w:r>
      </w:ins>
    </w:p>
    <w:p w14:paraId="4B6C2993" w14:textId="77777777" w:rsidR="00E304F0" w:rsidRPr="00F1470E" w:rsidRDefault="00E304F0" w:rsidP="00E304F0">
      <w:pPr>
        <w:rPr>
          <w:ins w:id="151" w:author="info@ouvoznice.cz" w:date="2019-10-07T13:20:00Z"/>
          <w:rFonts w:eastAsia="Times New Roman" w:cs="Times New Roman"/>
          <w:b/>
          <w:bCs/>
          <w:sz w:val="24"/>
          <w:szCs w:val="24"/>
          <w:lang w:eastAsia="cs-CZ"/>
        </w:rPr>
      </w:pPr>
    </w:p>
    <w:p w14:paraId="0F83C2B9" w14:textId="2317482D" w:rsidR="00E304F0" w:rsidRPr="00F1470E" w:rsidRDefault="0093129F" w:rsidP="00E304F0">
      <w:pPr>
        <w:pStyle w:val="Default"/>
        <w:numPr>
          <w:ilvl w:val="0"/>
          <w:numId w:val="20"/>
        </w:numPr>
        <w:rPr>
          <w:ins w:id="152" w:author="info@ouvoznice.cz" w:date="2019-10-07T13:20:00Z"/>
          <w:rFonts w:asciiTheme="minorHAnsi" w:hAnsiTheme="minorHAnsi" w:cs="Times New Roman"/>
        </w:rPr>
      </w:pPr>
      <w:ins w:id="153" w:author="info@ouvoznice.cz" w:date="2021-09-17T12:48:00Z">
        <w:r>
          <w:rPr>
            <w:rFonts w:asciiTheme="minorHAnsi" w:hAnsiTheme="minorHAnsi" w:cs="Times New Roman"/>
          </w:rPr>
          <w:t>Osoby předávající komunální odpad na místa určená obcí</w:t>
        </w:r>
      </w:ins>
      <w:ins w:id="154" w:author="info@ouvoznice.cz" w:date="2021-09-17T12:49:00Z">
        <w:r>
          <w:rPr>
            <w:rFonts w:asciiTheme="minorHAnsi" w:hAnsiTheme="minorHAnsi" w:cs="Times New Roman"/>
          </w:rPr>
          <w:t xml:space="preserve"> jsou povinny odděleně soustřeďovat následující složky:</w:t>
        </w:r>
      </w:ins>
    </w:p>
    <w:p w14:paraId="4CD1F046" w14:textId="77777777" w:rsidR="00E304F0" w:rsidRPr="00F1470E" w:rsidRDefault="00E304F0" w:rsidP="00E304F0">
      <w:pPr>
        <w:pStyle w:val="Default"/>
        <w:rPr>
          <w:ins w:id="155" w:author="info@ouvoznice.cz" w:date="2019-10-07T13:20:00Z"/>
          <w:rFonts w:asciiTheme="minorHAnsi" w:hAnsiTheme="minorHAnsi" w:cs="Times New Roman"/>
        </w:rPr>
      </w:pPr>
    </w:p>
    <w:p w14:paraId="2CFB88B2" w14:textId="26B1D9D4" w:rsidR="00E304F0" w:rsidRPr="00F1470E" w:rsidRDefault="00E304F0" w:rsidP="00E304F0">
      <w:pPr>
        <w:pStyle w:val="Default"/>
        <w:ind w:left="567" w:hanging="568"/>
        <w:rPr>
          <w:ins w:id="156" w:author="info@ouvoznice.cz" w:date="2019-10-07T13:20:00Z"/>
          <w:rFonts w:asciiTheme="minorHAnsi" w:hAnsiTheme="minorHAnsi" w:cs="Times New Roman"/>
          <w:color w:val="auto"/>
        </w:rPr>
      </w:pPr>
      <w:ins w:id="157" w:author="info@ouvoznice.cz" w:date="2019-10-07T13:20:00Z">
        <w:r w:rsidRPr="00F1470E">
          <w:rPr>
            <w:rFonts w:asciiTheme="minorHAnsi" w:hAnsiTheme="minorHAnsi" w:cs="Times New Roman"/>
            <w:iCs/>
          </w:rPr>
          <w:tab/>
        </w:r>
        <w:r w:rsidRPr="00F1470E">
          <w:rPr>
            <w:rFonts w:asciiTheme="minorHAnsi" w:hAnsiTheme="minorHAnsi" w:cs="Times New Roman"/>
            <w:iCs/>
            <w:color w:val="auto"/>
          </w:rPr>
          <w:t>a) Biologické odpady</w:t>
        </w:r>
      </w:ins>
      <w:ins w:id="158" w:author="info@ouvoznice.cz" w:date="2021-09-20T13:22:00Z">
        <w:r w:rsidR="00877932">
          <w:rPr>
            <w:rFonts w:asciiTheme="minorHAnsi" w:hAnsiTheme="minorHAnsi" w:cs="Times New Roman"/>
            <w:iCs/>
            <w:color w:val="auto"/>
          </w:rPr>
          <w:t xml:space="preserve"> ,</w:t>
        </w:r>
      </w:ins>
    </w:p>
    <w:p w14:paraId="48B7D148" w14:textId="77777777" w:rsidR="00E304F0" w:rsidRPr="00F1470E" w:rsidRDefault="00E304F0" w:rsidP="00E304F0">
      <w:pPr>
        <w:pStyle w:val="Default"/>
        <w:ind w:left="567" w:hanging="567"/>
        <w:rPr>
          <w:ins w:id="159" w:author="info@ouvoznice.cz" w:date="2019-10-07T13:20:00Z"/>
          <w:rFonts w:asciiTheme="minorHAnsi" w:hAnsiTheme="minorHAnsi" w:cs="Times New Roman"/>
          <w:color w:val="auto"/>
        </w:rPr>
      </w:pPr>
      <w:ins w:id="160" w:author="info@ouvoznice.cz" w:date="2019-10-07T13:20:00Z">
        <w:r w:rsidRPr="00F1470E">
          <w:rPr>
            <w:rFonts w:asciiTheme="minorHAnsi" w:hAnsiTheme="minorHAnsi" w:cs="Times New Roman"/>
            <w:iCs/>
            <w:color w:val="auto"/>
          </w:rPr>
          <w:tab/>
          <w:t xml:space="preserve">b) Papír, </w:t>
        </w:r>
      </w:ins>
    </w:p>
    <w:p w14:paraId="4EE48EF9" w14:textId="566E43F1" w:rsidR="00E304F0" w:rsidRPr="00F1470E" w:rsidRDefault="00E304F0" w:rsidP="00E304F0">
      <w:pPr>
        <w:pStyle w:val="Default"/>
        <w:ind w:left="567" w:hanging="567"/>
        <w:rPr>
          <w:ins w:id="161" w:author="info@ouvoznice.cz" w:date="2019-10-07T13:20:00Z"/>
          <w:rFonts w:asciiTheme="minorHAnsi" w:hAnsiTheme="minorHAnsi" w:cs="Times New Roman"/>
          <w:color w:val="auto"/>
        </w:rPr>
      </w:pPr>
      <w:ins w:id="162" w:author="info@ouvoznice.cz" w:date="2019-10-07T13:20:00Z">
        <w:r w:rsidRPr="00F1470E">
          <w:rPr>
            <w:rFonts w:asciiTheme="minorHAnsi" w:hAnsiTheme="minorHAnsi" w:cs="Times New Roman"/>
            <w:iCs/>
            <w:color w:val="auto"/>
          </w:rPr>
          <w:tab/>
          <w:t xml:space="preserve">c) Plasty včetně PET lahví, </w:t>
        </w:r>
      </w:ins>
      <w:ins w:id="163" w:author="Veronika Michelová" w:date="2024-06-25T12:18:00Z" w16du:dateUtc="2024-06-25T10:18:00Z">
        <w:r w:rsidR="00074526">
          <w:rPr>
            <w:rFonts w:asciiTheme="minorHAnsi" w:hAnsiTheme="minorHAnsi" w:cs="Times New Roman"/>
            <w:iCs/>
            <w:color w:val="auto"/>
          </w:rPr>
          <w:t>nápojové kartony</w:t>
        </w:r>
      </w:ins>
    </w:p>
    <w:p w14:paraId="314DBBCD" w14:textId="77777777" w:rsidR="00E304F0" w:rsidRPr="00F1470E" w:rsidRDefault="00E304F0" w:rsidP="00E304F0">
      <w:pPr>
        <w:pStyle w:val="Default"/>
        <w:ind w:left="567" w:hanging="568"/>
        <w:rPr>
          <w:ins w:id="164" w:author="info@ouvoznice.cz" w:date="2019-10-07T13:20:00Z"/>
          <w:rFonts w:asciiTheme="minorHAnsi" w:hAnsiTheme="minorHAnsi" w:cs="Times New Roman"/>
          <w:iCs/>
          <w:color w:val="auto"/>
        </w:rPr>
      </w:pPr>
      <w:ins w:id="165" w:author="info@ouvoznice.cz" w:date="2019-10-07T13:20:00Z">
        <w:r w:rsidRPr="00F1470E">
          <w:rPr>
            <w:rFonts w:asciiTheme="minorHAnsi" w:hAnsiTheme="minorHAnsi" w:cs="Times New Roman"/>
            <w:iCs/>
            <w:color w:val="auto"/>
          </w:rPr>
          <w:tab/>
          <w:t xml:space="preserve">d) Sklo, </w:t>
        </w:r>
      </w:ins>
    </w:p>
    <w:p w14:paraId="0E2A7D0B" w14:textId="7799F79F" w:rsidR="00E304F0" w:rsidRDefault="00E304F0" w:rsidP="00E304F0">
      <w:pPr>
        <w:pStyle w:val="Default"/>
        <w:ind w:left="567" w:hanging="568"/>
        <w:rPr>
          <w:ins w:id="166" w:author="info@ouvoznice.cz" w:date="2021-09-17T12:50:00Z"/>
          <w:rFonts w:asciiTheme="minorHAnsi" w:hAnsiTheme="minorHAnsi" w:cs="Times New Roman"/>
          <w:iCs/>
          <w:color w:val="auto"/>
        </w:rPr>
      </w:pPr>
      <w:ins w:id="167" w:author="info@ouvoznice.cz" w:date="2019-10-07T13:20:00Z">
        <w:r w:rsidRPr="00F1470E">
          <w:rPr>
            <w:rFonts w:asciiTheme="minorHAnsi" w:hAnsiTheme="minorHAnsi" w:cs="Times New Roman"/>
            <w:iCs/>
            <w:color w:val="auto"/>
          </w:rPr>
          <w:tab/>
          <w:t xml:space="preserve">e) </w:t>
        </w:r>
      </w:ins>
      <w:ins w:id="168" w:author="info@ouvoznice.cz" w:date="2021-09-17T12:50:00Z">
        <w:r w:rsidR="0093129F">
          <w:rPr>
            <w:rFonts w:asciiTheme="minorHAnsi" w:hAnsiTheme="minorHAnsi" w:cs="Times New Roman"/>
            <w:iCs/>
            <w:color w:val="auto"/>
          </w:rPr>
          <w:t>Kovy</w:t>
        </w:r>
      </w:ins>
      <w:ins w:id="169" w:author="info@ouvoznice.cz" w:date="2019-10-07T13:20:00Z">
        <w:r w:rsidRPr="00F1470E">
          <w:rPr>
            <w:rFonts w:asciiTheme="minorHAnsi" w:hAnsiTheme="minorHAnsi" w:cs="Times New Roman"/>
            <w:iCs/>
            <w:color w:val="auto"/>
          </w:rPr>
          <w:t>,</w:t>
        </w:r>
      </w:ins>
    </w:p>
    <w:p w14:paraId="233F1CFB" w14:textId="02B2690B" w:rsidR="00E304F0" w:rsidRPr="001046A7" w:rsidRDefault="0093129F">
      <w:pPr>
        <w:pStyle w:val="Default"/>
        <w:ind w:left="567" w:hanging="568"/>
        <w:rPr>
          <w:ins w:id="170" w:author="info@ouvoznice.cz" w:date="2019-10-10T12:28:00Z"/>
          <w:rFonts w:asciiTheme="minorHAnsi" w:hAnsiTheme="minorHAnsi" w:cs="Times New Roman"/>
          <w:color w:val="auto"/>
        </w:rPr>
      </w:pPr>
      <w:ins w:id="171" w:author="info@ouvoznice.cz" w:date="2021-09-17T12:50:00Z">
        <w:r>
          <w:rPr>
            <w:rFonts w:asciiTheme="minorHAnsi" w:hAnsiTheme="minorHAnsi" w:cs="Times New Roman"/>
            <w:color w:val="auto"/>
          </w:rPr>
          <w:tab/>
          <w:t>f) Nebezpečné odpady,</w:t>
        </w:r>
      </w:ins>
    </w:p>
    <w:p w14:paraId="4747868D" w14:textId="0E130623" w:rsidR="00D17073" w:rsidRDefault="0093129F">
      <w:pPr>
        <w:pStyle w:val="Default"/>
        <w:ind w:left="567"/>
        <w:rPr>
          <w:ins w:id="172" w:author="info@ouvoznice.cz" w:date="2019-10-10T12:29:00Z"/>
          <w:rFonts w:asciiTheme="minorHAnsi" w:hAnsiTheme="minorHAnsi" w:cs="Times New Roman"/>
          <w:iCs/>
          <w:color w:val="auto"/>
        </w:rPr>
        <w:pPrChange w:id="173" w:author="info@ouvoznice.cz" w:date="2019-10-10T12:30:00Z">
          <w:pPr>
            <w:pStyle w:val="Default"/>
            <w:ind w:left="567" w:hanging="568"/>
          </w:pPr>
        </w:pPrChange>
      </w:pPr>
      <w:ins w:id="174" w:author="info@ouvoznice.cz" w:date="2021-09-17T12:51:00Z">
        <w:r>
          <w:rPr>
            <w:rFonts w:asciiTheme="minorHAnsi" w:hAnsiTheme="minorHAnsi" w:cs="Times New Roman"/>
            <w:iCs/>
            <w:color w:val="auto"/>
          </w:rPr>
          <w:t>g</w:t>
        </w:r>
      </w:ins>
      <w:ins w:id="175" w:author="info@ouvoznice.cz" w:date="2019-10-10T12:28:00Z">
        <w:r w:rsidR="00D17073">
          <w:rPr>
            <w:rFonts w:asciiTheme="minorHAnsi" w:hAnsiTheme="minorHAnsi" w:cs="Times New Roman"/>
            <w:iCs/>
            <w:color w:val="auto"/>
          </w:rPr>
          <w:t xml:space="preserve">) </w:t>
        </w:r>
      </w:ins>
      <w:ins w:id="176" w:author="info@ouvoznice.cz" w:date="2021-09-17T12:52:00Z">
        <w:r>
          <w:rPr>
            <w:rFonts w:asciiTheme="minorHAnsi" w:hAnsiTheme="minorHAnsi" w:cs="Times New Roman"/>
            <w:iCs/>
            <w:color w:val="auto"/>
          </w:rPr>
          <w:t>Objemný odpad,</w:t>
        </w:r>
      </w:ins>
    </w:p>
    <w:p w14:paraId="1E019FFF" w14:textId="62D5AEC7" w:rsidR="008D396C" w:rsidRDefault="0039206D">
      <w:pPr>
        <w:pStyle w:val="Default"/>
        <w:ind w:left="567"/>
        <w:rPr>
          <w:ins w:id="177" w:author="info@ouvoznice.cz" w:date="2021-09-17T12:53:00Z"/>
          <w:rFonts w:asciiTheme="minorHAnsi" w:hAnsiTheme="minorHAnsi" w:cs="Times New Roman"/>
          <w:iCs/>
          <w:color w:val="auto"/>
        </w:rPr>
      </w:pPr>
      <w:ins w:id="178" w:author="info@ouvoznice.cz" w:date="2021-09-17T12:52:00Z">
        <w:r>
          <w:rPr>
            <w:rFonts w:asciiTheme="minorHAnsi" w:hAnsiTheme="minorHAnsi" w:cs="Times New Roman"/>
            <w:iCs/>
            <w:color w:val="auto"/>
          </w:rPr>
          <w:t>h</w:t>
        </w:r>
      </w:ins>
      <w:ins w:id="179" w:author="info@ouvoznice.cz" w:date="2019-10-10T12:29:00Z">
        <w:r w:rsidR="00D17073">
          <w:rPr>
            <w:rFonts w:asciiTheme="minorHAnsi" w:hAnsiTheme="minorHAnsi" w:cs="Times New Roman"/>
            <w:iCs/>
            <w:color w:val="auto"/>
          </w:rPr>
          <w:t>)</w:t>
        </w:r>
      </w:ins>
      <w:ins w:id="180" w:author="info@ouvoznice.cz" w:date="2019-10-10T12:30:00Z">
        <w:r w:rsidR="008D396C">
          <w:rPr>
            <w:rFonts w:asciiTheme="minorHAnsi" w:hAnsiTheme="minorHAnsi" w:cs="Times New Roman"/>
            <w:iCs/>
            <w:color w:val="auto"/>
          </w:rPr>
          <w:t xml:space="preserve"> </w:t>
        </w:r>
      </w:ins>
      <w:ins w:id="181" w:author="info@ouvoznice.cz" w:date="2021-09-17T12:52:00Z">
        <w:r>
          <w:rPr>
            <w:rFonts w:asciiTheme="minorHAnsi" w:hAnsiTheme="minorHAnsi" w:cs="Times New Roman"/>
            <w:iCs/>
            <w:color w:val="auto"/>
          </w:rPr>
          <w:t>Jedlé oleje a</w:t>
        </w:r>
      </w:ins>
      <w:ins w:id="182" w:author="info@ouvoznice.cz" w:date="2021-09-17T12:53:00Z">
        <w:r>
          <w:rPr>
            <w:rFonts w:asciiTheme="minorHAnsi" w:hAnsiTheme="minorHAnsi" w:cs="Times New Roman"/>
            <w:iCs/>
            <w:color w:val="auto"/>
          </w:rPr>
          <w:t xml:space="preserve"> tuky</w:t>
        </w:r>
      </w:ins>
    </w:p>
    <w:p w14:paraId="3A9EEDAC" w14:textId="60484B4F" w:rsidR="0039206D" w:rsidRDefault="0039206D">
      <w:pPr>
        <w:pStyle w:val="Default"/>
        <w:ind w:left="426"/>
        <w:rPr>
          <w:ins w:id="183" w:author="info@ouvoznice.cz" w:date="2021-09-17T14:00:00Z"/>
          <w:rFonts w:asciiTheme="minorHAnsi" w:hAnsiTheme="minorHAnsi" w:cs="Times New Roman"/>
          <w:iCs/>
          <w:color w:val="auto"/>
        </w:rPr>
        <w:pPrChange w:id="184" w:author="Veronika Michelová" w:date="2024-07-30T13:48:00Z" w16du:dateUtc="2024-07-30T11:48:00Z">
          <w:pPr>
            <w:pStyle w:val="Default"/>
            <w:ind w:left="567"/>
          </w:pPr>
        </w:pPrChange>
      </w:pPr>
      <w:ins w:id="185" w:author="info@ouvoznice.cz" w:date="2021-09-17T12:53:00Z">
        <w:r>
          <w:rPr>
            <w:rFonts w:asciiTheme="minorHAnsi" w:hAnsiTheme="minorHAnsi" w:cs="Times New Roman"/>
            <w:iCs/>
            <w:color w:val="auto"/>
          </w:rPr>
          <w:lastRenderedPageBreak/>
          <w:t xml:space="preserve">i) </w:t>
        </w:r>
      </w:ins>
      <w:ins w:id="186" w:author="info@ouvoznice.cz" w:date="2021-09-17T13:39:00Z">
        <w:r w:rsidR="006D5C23">
          <w:rPr>
            <w:rFonts w:asciiTheme="minorHAnsi" w:hAnsiTheme="minorHAnsi" w:cs="Times New Roman"/>
            <w:iCs/>
            <w:color w:val="auto"/>
          </w:rPr>
          <w:t>Textil</w:t>
        </w:r>
      </w:ins>
    </w:p>
    <w:p w14:paraId="507E08B7" w14:textId="6DC45145" w:rsidR="00BE2B50" w:rsidDel="008974BC" w:rsidRDefault="008974BC">
      <w:pPr>
        <w:pStyle w:val="Default"/>
        <w:tabs>
          <w:tab w:val="left" w:pos="426"/>
        </w:tabs>
        <w:rPr>
          <w:ins w:id="187" w:author="info@ouvoznice.cz" w:date="2021-09-17T13:59:00Z"/>
          <w:del w:id="188" w:author="Veronika Michelová" w:date="2024-06-24T13:53:00Z" w16du:dateUtc="2024-06-24T11:53:00Z"/>
          <w:rFonts w:asciiTheme="minorHAnsi" w:hAnsiTheme="minorHAnsi" w:cs="Times New Roman"/>
          <w:iCs/>
          <w:color w:val="auto"/>
        </w:rPr>
        <w:pPrChange w:id="189" w:author="Veronika Michelová" w:date="2024-07-30T13:47:00Z" w16du:dateUtc="2024-07-30T11:47:00Z">
          <w:pPr>
            <w:pStyle w:val="Default"/>
            <w:ind w:left="567"/>
          </w:pPr>
        </w:pPrChange>
      </w:pPr>
      <w:ins w:id="190" w:author="Veronika Michelová" w:date="2024-06-24T13:53:00Z" w16du:dateUtc="2024-06-24T11:53:00Z">
        <w:r>
          <w:rPr>
            <w:rFonts w:asciiTheme="minorHAnsi" w:hAnsiTheme="minorHAnsi" w:cs="Times New Roman"/>
            <w:iCs/>
            <w:color w:val="auto"/>
          </w:rPr>
          <w:tab/>
        </w:r>
      </w:ins>
      <w:ins w:id="191" w:author="info@ouvoznice.cz" w:date="2021-09-17T14:00:00Z">
        <w:del w:id="192" w:author="Veronika Michelová" w:date="2024-06-24T13:53:00Z" w16du:dateUtc="2024-06-24T11:53:00Z">
          <w:r w:rsidR="00BE2B50" w:rsidDel="008974BC">
            <w:rPr>
              <w:rFonts w:asciiTheme="minorHAnsi" w:hAnsiTheme="minorHAnsi" w:cs="Times New Roman"/>
              <w:iCs/>
              <w:color w:val="auto"/>
            </w:rPr>
            <w:delText>j) Nápojové kartony</w:delText>
          </w:r>
        </w:del>
      </w:ins>
    </w:p>
    <w:p w14:paraId="5DE0735A" w14:textId="4E768373" w:rsidR="00BE2B50" w:rsidRDefault="008974BC">
      <w:pPr>
        <w:pStyle w:val="Default"/>
        <w:tabs>
          <w:tab w:val="left" w:pos="426"/>
        </w:tabs>
        <w:rPr>
          <w:ins w:id="193" w:author="info@ouvoznice.cz" w:date="2021-09-17T13:59:00Z"/>
          <w:rFonts w:asciiTheme="minorHAnsi" w:hAnsiTheme="minorHAnsi" w:cs="Times New Roman"/>
          <w:iCs/>
          <w:color w:val="auto"/>
        </w:rPr>
        <w:pPrChange w:id="194" w:author="Veronika Michelová" w:date="2024-07-30T13:48:00Z" w16du:dateUtc="2024-07-30T11:48:00Z">
          <w:pPr>
            <w:pStyle w:val="Default"/>
            <w:ind w:left="567"/>
          </w:pPr>
        </w:pPrChange>
      </w:pPr>
      <w:ins w:id="195" w:author="Veronika Michelová" w:date="2024-06-24T13:53:00Z" w16du:dateUtc="2024-06-24T11:53:00Z">
        <w:r>
          <w:rPr>
            <w:rFonts w:asciiTheme="minorHAnsi" w:hAnsiTheme="minorHAnsi" w:cs="Times New Roman"/>
            <w:iCs/>
            <w:color w:val="auto"/>
          </w:rPr>
          <w:t>j</w:t>
        </w:r>
      </w:ins>
      <w:ins w:id="196" w:author="info@ouvoznice.cz" w:date="2021-09-20T11:29:00Z">
        <w:del w:id="197" w:author="Veronika Michelová" w:date="2024-06-24T13:53:00Z" w16du:dateUtc="2024-06-24T11:53:00Z">
          <w:r w:rsidR="00EE49BC" w:rsidDel="008974BC">
            <w:rPr>
              <w:rFonts w:asciiTheme="minorHAnsi" w:hAnsiTheme="minorHAnsi" w:cs="Times New Roman"/>
              <w:iCs/>
              <w:color w:val="auto"/>
            </w:rPr>
            <w:delText>k</w:delText>
          </w:r>
        </w:del>
      </w:ins>
      <w:ins w:id="198" w:author="info@ouvoznice.cz" w:date="2021-09-17T13:59:00Z">
        <w:r w:rsidR="00BE2B50">
          <w:rPr>
            <w:rFonts w:asciiTheme="minorHAnsi" w:hAnsiTheme="minorHAnsi" w:cs="Times New Roman"/>
            <w:iCs/>
            <w:color w:val="auto"/>
          </w:rPr>
          <w:t>) Směsný komunální odpad</w:t>
        </w:r>
      </w:ins>
    </w:p>
    <w:p w14:paraId="3F63CC22" w14:textId="77777777" w:rsidR="00E304F0" w:rsidRPr="00F1470E" w:rsidRDefault="00E304F0" w:rsidP="00E304F0">
      <w:pPr>
        <w:pStyle w:val="Default"/>
        <w:rPr>
          <w:ins w:id="199" w:author="info@ouvoznice.cz" w:date="2019-10-07T13:20:00Z"/>
          <w:rFonts w:asciiTheme="minorHAnsi" w:hAnsiTheme="minorHAnsi" w:cs="Times New Roman"/>
          <w:color w:val="auto"/>
        </w:rPr>
      </w:pPr>
    </w:p>
    <w:p w14:paraId="729B0DAA" w14:textId="54232BD9" w:rsidR="00E304F0" w:rsidRDefault="00E304F0" w:rsidP="00E304F0">
      <w:pPr>
        <w:pStyle w:val="Default"/>
        <w:numPr>
          <w:ilvl w:val="0"/>
          <w:numId w:val="20"/>
        </w:numPr>
        <w:jc w:val="both"/>
        <w:rPr>
          <w:ins w:id="200" w:author="info@ouvoznice.cz" w:date="2021-09-20T11:35:00Z"/>
          <w:rFonts w:asciiTheme="minorHAnsi" w:hAnsiTheme="minorHAnsi" w:cs="Times New Roman"/>
          <w:color w:val="auto"/>
        </w:rPr>
      </w:pPr>
      <w:ins w:id="201" w:author="info@ouvoznice.cz" w:date="2019-10-07T13:20:00Z">
        <w:r w:rsidRPr="00F1470E">
          <w:rPr>
            <w:rFonts w:asciiTheme="minorHAnsi" w:hAnsiTheme="minorHAnsi" w:cs="Times New Roman"/>
            <w:color w:val="auto"/>
          </w:rPr>
          <w:t>Směsným komunálním odpadem se rozumí zby</w:t>
        </w:r>
      </w:ins>
      <w:ins w:id="202" w:author="info@ouvoznice.cz" w:date="2019-10-10T12:48:00Z">
        <w:r w:rsidR="00E8440F">
          <w:rPr>
            <w:rFonts w:asciiTheme="minorHAnsi" w:hAnsiTheme="minorHAnsi" w:cs="Times New Roman"/>
            <w:color w:val="auto"/>
          </w:rPr>
          <w:t>lý</w:t>
        </w:r>
      </w:ins>
      <w:ins w:id="203" w:author="info@ouvoznice.cz" w:date="2019-10-07T13:20:00Z">
        <w:r w:rsidRPr="00F1470E">
          <w:rPr>
            <w:rFonts w:asciiTheme="minorHAnsi" w:hAnsiTheme="minorHAnsi" w:cs="Times New Roman"/>
            <w:color w:val="auto"/>
          </w:rPr>
          <w:t xml:space="preserve"> komunální odpad po stanoveném vytřídění podle </w:t>
        </w:r>
        <w:r>
          <w:rPr>
            <w:rFonts w:asciiTheme="minorHAnsi" w:hAnsiTheme="minorHAnsi" w:cs="Times New Roman"/>
            <w:color w:val="auto"/>
          </w:rPr>
          <w:t xml:space="preserve">Čl. </w:t>
        </w:r>
      </w:ins>
      <w:ins w:id="204" w:author="info@ouvoznice.cz" w:date="2019-10-10T12:50:00Z">
        <w:r w:rsidR="005359A4">
          <w:rPr>
            <w:rFonts w:asciiTheme="minorHAnsi" w:hAnsiTheme="minorHAnsi" w:cs="Times New Roman"/>
            <w:color w:val="auto"/>
          </w:rPr>
          <w:t>2</w:t>
        </w:r>
      </w:ins>
      <w:ins w:id="205" w:author="info@ouvoznice.cz" w:date="2019-10-07T13:20:00Z">
        <w:r>
          <w:rPr>
            <w:rFonts w:asciiTheme="minorHAnsi" w:hAnsiTheme="minorHAnsi" w:cs="Times New Roman"/>
            <w:color w:val="auto"/>
          </w:rPr>
          <w:t xml:space="preserve"> </w:t>
        </w:r>
        <w:r w:rsidRPr="00F1470E">
          <w:rPr>
            <w:rFonts w:asciiTheme="minorHAnsi" w:hAnsiTheme="minorHAnsi" w:cs="Times New Roman"/>
            <w:color w:val="auto"/>
          </w:rPr>
          <w:t xml:space="preserve">odstavce </w:t>
        </w:r>
      </w:ins>
      <w:ins w:id="206" w:author="info@ouvoznice.cz" w:date="2019-10-10T12:50:00Z">
        <w:r w:rsidR="005359A4">
          <w:rPr>
            <w:rFonts w:asciiTheme="minorHAnsi" w:hAnsiTheme="minorHAnsi" w:cs="Times New Roman"/>
            <w:color w:val="auto"/>
          </w:rPr>
          <w:t>1</w:t>
        </w:r>
      </w:ins>
      <w:ins w:id="207" w:author="info@ouvoznice.cz" w:date="2019-10-07T13:20:00Z">
        <w:r>
          <w:rPr>
            <w:rFonts w:asciiTheme="minorHAnsi" w:hAnsiTheme="minorHAnsi" w:cs="Times New Roman"/>
            <w:color w:val="auto"/>
          </w:rPr>
          <w:t>)</w:t>
        </w:r>
        <w:r w:rsidRPr="00F1470E">
          <w:rPr>
            <w:rFonts w:asciiTheme="minorHAnsi" w:hAnsiTheme="minorHAnsi" w:cs="Times New Roman"/>
            <w:color w:val="auto"/>
          </w:rPr>
          <w:t xml:space="preserve"> písm. a)</w:t>
        </w:r>
      </w:ins>
      <w:ins w:id="208" w:author="info@ouvoznice.cz" w:date="2021-11-10T11:06:00Z">
        <w:r w:rsidR="008A496C">
          <w:rPr>
            <w:rFonts w:asciiTheme="minorHAnsi" w:hAnsiTheme="minorHAnsi" w:cs="Times New Roman"/>
            <w:color w:val="auto"/>
          </w:rPr>
          <w:t xml:space="preserve"> až </w:t>
        </w:r>
      </w:ins>
      <w:ins w:id="209" w:author="Veronika Michelová" w:date="2024-06-24T13:54:00Z" w16du:dateUtc="2024-06-24T11:54:00Z">
        <w:r w:rsidR="008974BC">
          <w:rPr>
            <w:rFonts w:asciiTheme="minorHAnsi" w:hAnsiTheme="minorHAnsi" w:cs="Times New Roman"/>
            <w:color w:val="auto"/>
          </w:rPr>
          <w:t>i</w:t>
        </w:r>
      </w:ins>
      <w:ins w:id="210" w:author="info@ouvoznice.cz" w:date="2021-11-10T11:06:00Z">
        <w:del w:id="211" w:author="Veronika Michelová" w:date="2024-06-24T13:54:00Z" w16du:dateUtc="2024-06-24T11:54:00Z">
          <w:r w:rsidR="008A496C" w:rsidDel="008974BC">
            <w:rPr>
              <w:rFonts w:asciiTheme="minorHAnsi" w:hAnsiTheme="minorHAnsi" w:cs="Times New Roman"/>
              <w:color w:val="auto"/>
            </w:rPr>
            <w:delText>j</w:delText>
          </w:r>
        </w:del>
        <w:r w:rsidR="008A496C">
          <w:rPr>
            <w:rFonts w:asciiTheme="minorHAnsi" w:hAnsiTheme="minorHAnsi" w:cs="Times New Roman"/>
            <w:color w:val="auto"/>
          </w:rPr>
          <w:t>)</w:t>
        </w:r>
      </w:ins>
      <w:ins w:id="212" w:author="info@ouvoznice.cz" w:date="2019-10-07T13:20:00Z">
        <w:r w:rsidRPr="00F1470E">
          <w:rPr>
            <w:rFonts w:asciiTheme="minorHAnsi" w:hAnsiTheme="minorHAnsi" w:cs="Times New Roman"/>
            <w:color w:val="auto"/>
          </w:rPr>
          <w:t xml:space="preserve">. </w:t>
        </w:r>
      </w:ins>
    </w:p>
    <w:p w14:paraId="25697740" w14:textId="77777777" w:rsidR="00EE49BC" w:rsidRDefault="00EE49BC">
      <w:pPr>
        <w:pStyle w:val="Default"/>
        <w:ind w:left="359"/>
        <w:jc w:val="both"/>
        <w:rPr>
          <w:ins w:id="213" w:author="info@ouvoznice.cz" w:date="2021-09-20T11:35:00Z"/>
          <w:rFonts w:asciiTheme="minorHAnsi" w:hAnsiTheme="minorHAnsi" w:cs="Times New Roman"/>
          <w:color w:val="auto"/>
        </w:rPr>
        <w:pPrChange w:id="214" w:author="info@ouvoznice.cz" w:date="2021-09-20T11:35:00Z">
          <w:pPr>
            <w:pStyle w:val="Default"/>
            <w:numPr>
              <w:numId w:val="20"/>
            </w:numPr>
            <w:ind w:left="359" w:hanging="360"/>
            <w:jc w:val="both"/>
          </w:pPr>
        </w:pPrChange>
      </w:pPr>
    </w:p>
    <w:p w14:paraId="79DFA9F0" w14:textId="67F467FE" w:rsidR="00EE49BC" w:rsidRPr="00F1470E" w:rsidRDefault="00EE49BC" w:rsidP="00E304F0">
      <w:pPr>
        <w:pStyle w:val="Default"/>
        <w:numPr>
          <w:ilvl w:val="0"/>
          <w:numId w:val="20"/>
        </w:numPr>
        <w:jc w:val="both"/>
        <w:rPr>
          <w:ins w:id="215" w:author="info@ouvoznice.cz" w:date="2019-10-07T13:20:00Z"/>
          <w:rFonts w:asciiTheme="minorHAnsi" w:hAnsiTheme="minorHAnsi" w:cs="Times New Roman"/>
          <w:color w:val="auto"/>
        </w:rPr>
      </w:pPr>
      <w:ins w:id="216" w:author="info@ouvoznice.cz" w:date="2021-09-20T11:35:00Z">
        <w:r>
          <w:rPr>
            <w:rFonts w:asciiTheme="minorHAnsi" w:hAnsiTheme="minorHAnsi" w:cs="Times New Roman"/>
            <w:color w:val="auto"/>
          </w:rPr>
          <w:t>Objemný odpad je takový odpad, který</w:t>
        </w:r>
      </w:ins>
      <w:ins w:id="217" w:author="info@ouvoznice.cz" w:date="2021-09-20T11:36:00Z">
        <w:r>
          <w:rPr>
            <w:rFonts w:asciiTheme="minorHAnsi" w:hAnsiTheme="minorHAnsi" w:cs="Times New Roman"/>
            <w:color w:val="auto"/>
          </w:rPr>
          <w:t xml:space="preserve"> vzhledem ke svým rozměrům nemůže být umístěn do sběrných nádob</w:t>
        </w:r>
      </w:ins>
      <w:ins w:id="218" w:author="info@ouvoznice.cz" w:date="2021-11-11T11:19:00Z">
        <w:r w:rsidR="005909BE">
          <w:rPr>
            <w:rFonts w:asciiTheme="minorHAnsi" w:hAnsiTheme="minorHAnsi" w:cs="Times New Roman"/>
            <w:color w:val="auto"/>
          </w:rPr>
          <w:t xml:space="preserve"> (např. koberce, matrace, nábytek</w:t>
        </w:r>
      </w:ins>
      <w:ins w:id="219" w:author="info@ouvoznice.cz" w:date="2021-11-11T11:20:00Z">
        <w:r w:rsidR="005909BE">
          <w:rPr>
            <w:rFonts w:asciiTheme="minorHAnsi" w:hAnsiTheme="minorHAnsi" w:cs="Times New Roman"/>
            <w:color w:val="auto"/>
          </w:rPr>
          <w:t>,</w:t>
        </w:r>
      </w:ins>
      <w:ins w:id="220" w:author="info@ouvoznice.cz" w:date="2021-11-11T11:19:00Z">
        <w:r w:rsidR="005909BE">
          <w:rPr>
            <w:rFonts w:asciiTheme="minorHAnsi" w:hAnsiTheme="minorHAnsi" w:cs="Times New Roman"/>
            <w:color w:val="auto"/>
          </w:rPr>
          <w:t>…)</w:t>
        </w:r>
      </w:ins>
    </w:p>
    <w:p w14:paraId="67DDC7E7" w14:textId="7107E680" w:rsidR="003B0B9D" w:rsidDel="004C20FF" w:rsidRDefault="003B0B9D" w:rsidP="00E304F0">
      <w:pPr>
        <w:pStyle w:val="Default"/>
        <w:jc w:val="center"/>
        <w:rPr>
          <w:del w:id="221" w:author="Veronika Michelová" w:date="2024-06-25T12:33:00Z" w16du:dateUtc="2024-06-25T10:33:00Z"/>
          <w:rFonts w:asciiTheme="minorHAnsi" w:hAnsiTheme="minorHAnsi" w:cs="Times New Roman"/>
          <w:b/>
          <w:bCs/>
          <w:color w:val="auto"/>
        </w:rPr>
      </w:pPr>
    </w:p>
    <w:p w14:paraId="53B9FF77" w14:textId="77777777" w:rsidR="004C20FF" w:rsidRDefault="004C20FF" w:rsidP="00E304F0">
      <w:pPr>
        <w:pStyle w:val="Default"/>
        <w:jc w:val="center"/>
        <w:rPr>
          <w:ins w:id="222" w:author="Veronika Michelová" w:date="2024-07-30T13:44:00Z" w16du:dateUtc="2024-07-30T11:44:00Z"/>
          <w:rFonts w:asciiTheme="minorHAnsi" w:hAnsiTheme="minorHAnsi" w:cs="Times New Roman"/>
          <w:b/>
          <w:bCs/>
          <w:color w:val="auto"/>
        </w:rPr>
      </w:pPr>
    </w:p>
    <w:p w14:paraId="228C39A1" w14:textId="077CA42F" w:rsidR="005E4215" w:rsidDel="00E64CCF" w:rsidRDefault="005E4215" w:rsidP="00E304F0">
      <w:pPr>
        <w:pStyle w:val="Default"/>
        <w:jc w:val="center"/>
        <w:rPr>
          <w:ins w:id="223" w:author="info@ouvoznice.cz" w:date="2022-11-29T12:11:00Z"/>
          <w:del w:id="224" w:author="Veronika Michelová" w:date="2024-06-25T12:33:00Z" w16du:dateUtc="2024-06-25T10:33:00Z"/>
          <w:rFonts w:asciiTheme="minorHAnsi" w:hAnsiTheme="minorHAnsi" w:cs="Times New Roman"/>
          <w:b/>
          <w:bCs/>
          <w:color w:val="auto"/>
        </w:rPr>
      </w:pPr>
    </w:p>
    <w:p w14:paraId="73E3D524" w14:textId="77777777" w:rsidR="00C61A05" w:rsidRDefault="00C61A05" w:rsidP="00E304F0">
      <w:pPr>
        <w:pStyle w:val="Default"/>
        <w:jc w:val="center"/>
        <w:rPr>
          <w:ins w:id="225" w:author="info@ouvoznice.cz" w:date="2019-12-02T11:35:00Z"/>
          <w:rFonts w:asciiTheme="minorHAnsi" w:hAnsiTheme="minorHAnsi" w:cs="Times New Roman"/>
          <w:b/>
          <w:bCs/>
          <w:color w:val="auto"/>
        </w:rPr>
      </w:pPr>
    </w:p>
    <w:p w14:paraId="52AEF930" w14:textId="77777777" w:rsidR="00E304F0" w:rsidRPr="00F1470E" w:rsidRDefault="00E304F0" w:rsidP="00E304F0">
      <w:pPr>
        <w:pStyle w:val="Default"/>
        <w:jc w:val="center"/>
        <w:rPr>
          <w:ins w:id="226" w:author="info@ouvoznice.cz" w:date="2019-10-07T13:20:00Z"/>
          <w:rFonts w:asciiTheme="minorHAnsi" w:hAnsiTheme="minorHAnsi" w:cs="Times New Roman"/>
          <w:color w:val="auto"/>
        </w:rPr>
      </w:pPr>
      <w:ins w:id="227" w:author="info@ouvoznice.cz" w:date="2019-10-07T13:20:00Z">
        <w:r w:rsidRPr="00F1470E">
          <w:rPr>
            <w:rFonts w:asciiTheme="minorHAnsi" w:hAnsiTheme="minorHAnsi" w:cs="Times New Roman"/>
            <w:b/>
            <w:bCs/>
            <w:color w:val="auto"/>
          </w:rPr>
          <w:t xml:space="preserve">Čl. 3 </w:t>
        </w:r>
      </w:ins>
    </w:p>
    <w:p w14:paraId="1D9A7903" w14:textId="362ADC05" w:rsidR="00E304F0" w:rsidRPr="00F1470E" w:rsidRDefault="00E304F0" w:rsidP="00E304F0">
      <w:pPr>
        <w:pStyle w:val="Default"/>
        <w:jc w:val="center"/>
        <w:rPr>
          <w:ins w:id="228" w:author="info@ouvoznice.cz" w:date="2019-10-07T13:20:00Z"/>
          <w:rFonts w:asciiTheme="minorHAnsi" w:hAnsiTheme="minorHAnsi" w:cs="Times New Roman"/>
          <w:b/>
          <w:bCs/>
          <w:color w:val="auto"/>
        </w:rPr>
      </w:pPr>
      <w:ins w:id="229" w:author="info@ouvoznice.cz" w:date="2019-10-07T13:20:00Z">
        <w:del w:id="230" w:author="Veronika Michelová" w:date="2024-07-30T12:48:00Z" w16du:dateUtc="2024-07-30T10:48:00Z">
          <w:r w:rsidRPr="00F1470E" w:rsidDel="00BB704C">
            <w:rPr>
              <w:rFonts w:asciiTheme="minorHAnsi" w:hAnsiTheme="minorHAnsi" w:cs="Times New Roman"/>
              <w:b/>
              <w:bCs/>
              <w:color w:val="auto"/>
            </w:rPr>
            <w:delText>S</w:delText>
          </w:r>
        </w:del>
      </w:ins>
      <w:ins w:id="231" w:author="info@ouvoznice.cz" w:date="2021-09-20T11:36:00Z">
        <w:del w:id="232" w:author="Veronika Michelová" w:date="2024-07-30T12:48:00Z" w16du:dateUtc="2024-07-30T10:48:00Z">
          <w:r w:rsidR="00EE49BC" w:rsidDel="00BB704C">
            <w:rPr>
              <w:rFonts w:asciiTheme="minorHAnsi" w:hAnsiTheme="minorHAnsi" w:cs="Times New Roman"/>
              <w:b/>
              <w:bCs/>
              <w:color w:val="auto"/>
            </w:rPr>
            <w:delText>oustřeďování papíru</w:delText>
          </w:r>
        </w:del>
      </w:ins>
      <w:ins w:id="233" w:author="info@ouvoznice.cz" w:date="2021-09-20T11:37:00Z">
        <w:del w:id="234" w:author="Veronika Michelová" w:date="2024-07-30T12:48:00Z" w16du:dateUtc="2024-07-30T10:48:00Z">
          <w:r w:rsidR="00EE49BC" w:rsidDel="00BB704C">
            <w:rPr>
              <w:rFonts w:asciiTheme="minorHAnsi" w:hAnsiTheme="minorHAnsi" w:cs="Times New Roman"/>
              <w:b/>
              <w:bCs/>
              <w:color w:val="auto"/>
            </w:rPr>
            <w:delText>, plastů, skla, kovů, biologického odpadu, jedlých olejů a tuků</w:delText>
          </w:r>
        </w:del>
      </w:ins>
      <w:ins w:id="235" w:author="info@ouvoznice.cz" w:date="2021-09-20T11:38:00Z">
        <w:del w:id="236" w:author="Veronika Michelová" w:date="2024-07-30T12:48:00Z" w16du:dateUtc="2024-07-30T10:48:00Z">
          <w:r w:rsidR="00EE49BC" w:rsidDel="00BB704C">
            <w:rPr>
              <w:rFonts w:asciiTheme="minorHAnsi" w:hAnsiTheme="minorHAnsi" w:cs="Times New Roman"/>
              <w:b/>
              <w:bCs/>
              <w:color w:val="auto"/>
            </w:rPr>
            <w:delText>, textilu</w:delText>
          </w:r>
        </w:del>
      </w:ins>
      <w:ins w:id="237" w:author="info@ouvoznice.cz" w:date="2019-10-07T13:20:00Z">
        <w:del w:id="238" w:author="Veronika Michelová" w:date="2024-07-30T12:48:00Z" w16du:dateUtc="2024-07-30T10:48:00Z">
          <w:r w:rsidRPr="00F1470E" w:rsidDel="00BB704C">
            <w:rPr>
              <w:rFonts w:asciiTheme="minorHAnsi" w:hAnsiTheme="minorHAnsi" w:cs="Times New Roman"/>
              <w:b/>
              <w:bCs/>
              <w:color w:val="auto"/>
            </w:rPr>
            <w:delText xml:space="preserve"> </w:delText>
          </w:r>
        </w:del>
      </w:ins>
      <w:ins w:id="239" w:author="info@ouvoznice.cz" w:date="2021-11-10T11:08:00Z">
        <w:del w:id="240" w:author="Veronika Michelová" w:date="2024-07-30T12:48:00Z" w16du:dateUtc="2024-07-30T10:48:00Z">
          <w:r w:rsidR="008A496C" w:rsidDel="00BB704C">
            <w:rPr>
              <w:rFonts w:asciiTheme="minorHAnsi" w:hAnsiTheme="minorHAnsi" w:cs="Times New Roman"/>
              <w:b/>
              <w:bCs/>
              <w:color w:val="auto"/>
            </w:rPr>
            <w:delText>a nápojových kartonů</w:delText>
          </w:r>
        </w:del>
      </w:ins>
      <w:ins w:id="241" w:author="Veronika Michelová" w:date="2024-07-30T12:48:00Z" w16du:dateUtc="2024-07-30T10:48:00Z">
        <w:r w:rsidR="00BB704C">
          <w:rPr>
            <w:rFonts w:asciiTheme="minorHAnsi" w:hAnsiTheme="minorHAnsi" w:cs="Times New Roman"/>
            <w:b/>
            <w:bCs/>
            <w:color w:val="auto"/>
          </w:rPr>
          <w:t>Určení míst pro oddělené soustřeďování určených složek komunálního odpadu</w:t>
        </w:r>
      </w:ins>
    </w:p>
    <w:p w14:paraId="4A212202" w14:textId="77777777" w:rsidR="00E304F0" w:rsidRPr="00F1470E" w:rsidRDefault="00E304F0" w:rsidP="00E304F0">
      <w:pPr>
        <w:pStyle w:val="Default"/>
        <w:jc w:val="center"/>
        <w:rPr>
          <w:ins w:id="242" w:author="info@ouvoznice.cz" w:date="2019-10-07T13:20:00Z"/>
          <w:rFonts w:asciiTheme="minorHAnsi" w:hAnsiTheme="minorHAnsi" w:cs="Times New Roman"/>
          <w:color w:val="auto"/>
        </w:rPr>
      </w:pPr>
    </w:p>
    <w:p w14:paraId="74229039" w14:textId="3060EAAC" w:rsidR="00E304F0" w:rsidRPr="00F1470E" w:rsidRDefault="00EE49BC" w:rsidP="00E304F0">
      <w:pPr>
        <w:pStyle w:val="Default"/>
        <w:numPr>
          <w:ilvl w:val="0"/>
          <w:numId w:val="21"/>
        </w:numPr>
        <w:rPr>
          <w:ins w:id="243" w:author="info@ouvoznice.cz" w:date="2019-10-07T13:20:00Z"/>
          <w:rFonts w:asciiTheme="minorHAnsi" w:hAnsiTheme="minorHAnsi" w:cs="Times New Roman"/>
          <w:color w:val="auto"/>
        </w:rPr>
      </w:pPr>
      <w:ins w:id="244" w:author="info@ouvoznice.cz" w:date="2021-09-20T11:39:00Z">
        <w:r>
          <w:rPr>
            <w:rFonts w:asciiTheme="minorHAnsi" w:hAnsiTheme="minorHAnsi" w:cs="Times New Roman"/>
            <w:color w:val="auto"/>
          </w:rPr>
          <w:t>Papír, plasty, sklo, kovy, b</w:t>
        </w:r>
        <w:r w:rsidR="002F36A6">
          <w:rPr>
            <w:rFonts w:asciiTheme="minorHAnsi" w:hAnsiTheme="minorHAnsi" w:cs="Times New Roman"/>
            <w:color w:val="auto"/>
          </w:rPr>
          <w:t>iologické odpady, jed</w:t>
        </w:r>
      </w:ins>
      <w:ins w:id="245" w:author="info@ouvoznice.cz" w:date="2021-09-20T11:40:00Z">
        <w:r w:rsidR="002F36A6">
          <w:rPr>
            <w:rFonts w:asciiTheme="minorHAnsi" w:hAnsiTheme="minorHAnsi" w:cs="Times New Roman"/>
            <w:color w:val="auto"/>
          </w:rPr>
          <w:t>lé oleje a tuky</w:t>
        </w:r>
      </w:ins>
      <w:ins w:id="246" w:author="info@ouvoznice.cz" w:date="2021-09-20T13:38:00Z">
        <w:r w:rsidR="003B0B9D">
          <w:rPr>
            <w:rFonts w:asciiTheme="minorHAnsi" w:hAnsiTheme="minorHAnsi" w:cs="Times New Roman"/>
            <w:color w:val="auto"/>
          </w:rPr>
          <w:t xml:space="preserve"> a </w:t>
        </w:r>
      </w:ins>
      <w:ins w:id="247" w:author="info@ouvoznice.cz" w:date="2021-09-20T11:40:00Z">
        <w:r w:rsidR="002F36A6">
          <w:rPr>
            <w:rFonts w:asciiTheme="minorHAnsi" w:hAnsiTheme="minorHAnsi" w:cs="Times New Roman"/>
            <w:color w:val="auto"/>
          </w:rPr>
          <w:t>textil se soustřeďují do zvláštních</w:t>
        </w:r>
      </w:ins>
      <w:ins w:id="248" w:author="info@ouvoznice.cz" w:date="2021-09-20T11:41:00Z">
        <w:r w:rsidR="002F36A6">
          <w:rPr>
            <w:rFonts w:asciiTheme="minorHAnsi" w:hAnsiTheme="minorHAnsi" w:cs="Times New Roman"/>
            <w:color w:val="auto"/>
          </w:rPr>
          <w:t xml:space="preserve"> sběrných nádob</w:t>
        </w:r>
      </w:ins>
      <w:ins w:id="249" w:author="Veronika Michelová" w:date="2024-06-25T11:35:00Z" w16du:dateUtc="2024-06-25T09:35:00Z">
        <w:r w:rsidR="00B14EB5">
          <w:rPr>
            <w:rFonts w:asciiTheme="minorHAnsi" w:hAnsiTheme="minorHAnsi" w:cs="Times New Roman"/>
            <w:color w:val="auto"/>
          </w:rPr>
          <w:t>,</w:t>
        </w:r>
      </w:ins>
      <w:ins w:id="250" w:author="Veronika Michelová" w:date="2024-06-25T11:40:00Z" w16du:dateUtc="2024-06-25T09:40:00Z">
        <w:r w:rsidR="005126FC">
          <w:rPr>
            <w:rFonts w:asciiTheme="minorHAnsi" w:hAnsiTheme="minorHAnsi" w:cs="Times New Roman"/>
            <w:color w:val="auto"/>
          </w:rPr>
          <w:t xml:space="preserve"> kterými jsou plastové či kov</w:t>
        </w:r>
      </w:ins>
      <w:ins w:id="251" w:author="Veronika Michelová" w:date="2024-07-30T13:50:00Z" w16du:dateUtc="2024-07-30T11:50:00Z">
        <w:r w:rsidR="004C20FF">
          <w:rPr>
            <w:rFonts w:asciiTheme="minorHAnsi" w:hAnsiTheme="minorHAnsi" w:cs="Times New Roman"/>
            <w:color w:val="auto"/>
          </w:rPr>
          <w:t>ové nádoby</w:t>
        </w:r>
      </w:ins>
      <w:ins w:id="252" w:author="Veronika Michelová" w:date="2024-06-25T11:40:00Z" w16du:dateUtc="2024-06-25T09:40:00Z">
        <w:r w:rsidR="005126FC">
          <w:rPr>
            <w:rFonts w:asciiTheme="minorHAnsi" w:hAnsiTheme="minorHAnsi" w:cs="Times New Roman"/>
            <w:color w:val="auto"/>
          </w:rPr>
          <w:t xml:space="preserve"> </w:t>
        </w:r>
      </w:ins>
      <w:ins w:id="253" w:author="Veronika Michelová" w:date="2024-06-25T11:41:00Z" w16du:dateUtc="2024-06-25T09:41:00Z">
        <w:r w:rsidR="005126FC">
          <w:rPr>
            <w:rFonts w:asciiTheme="minorHAnsi" w:hAnsiTheme="minorHAnsi" w:cs="Times New Roman"/>
            <w:color w:val="auto"/>
          </w:rPr>
          <w:t>o objemu 240</w:t>
        </w:r>
      </w:ins>
      <w:ins w:id="254" w:author="Veronika Michelová" w:date="2024-06-25T12:38:00Z" w16du:dateUtc="2024-06-25T10:38:00Z">
        <w:r w:rsidR="00E64CCF">
          <w:rPr>
            <w:rFonts w:asciiTheme="minorHAnsi" w:hAnsiTheme="minorHAnsi" w:cs="Times New Roman"/>
            <w:color w:val="auto"/>
          </w:rPr>
          <w:t>L</w:t>
        </w:r>
      </w:ins>
      <w:ins w:id="255" w:author="Veronika Michelová" w:date="2024-06-25T11:41:00Z" w16du:dateUtc="2024-06-25T09:41:00Z">
        <w:r w:rsidR="005126FC">
          <w:rPr>
            <w:rFonts w:asciiTheme="minorHAnsi" w:hAnsiTheme="minorHAnsi" w:cs="Times New Roman"/>
            <w:color w:val="auto"/>
          </w:rPr>
          <w:t>, 1</w:t>
        </w:r>
      </w:ins>
      <w:ins w:id="256" w:author="Veronika Michelová" w:date="2024-06-25T12:38:00Z" w16du:dateUtc="2024-06-25T10:38:00Z">
        <w:r w:rsidR="00E64CCF">
          <w:rPr>
            <w:rFonts w:asciiTheme="minorHAnsi" w:hAnsiTheme="minorHAnsi" w:cs="Times New Roman"/>
            <w:color w:val="auto"/>
          </w:rPr>
          <w:t> </w:t>
        </w:r>
      </w:ins>
      <w:ins w:id="257" w:author="Veronika Michelová" w:date="2024-06-25T11:41:00Z" w16du:dateUtc="2024-06-25T09:41:00Z">
        <w:r w:rsidR="005126FC">
          <w:rPr>
            <w:rFonts w:asciiTheme="minorHAnsi" w:hAnsiTheme="minorHAnsi" w:cs="Times New Roman"/>
            <w:color w:val="auto"/>
          </w:rPr>
          <w:t>100</w:t>
        </w:r>
      </w:ins>
      <w:ins w:id="258" w:author="Veronika Michelová" w:date="2024-06-25T12:38:00Z" w16du:dateUtc="2024-06-25T10:38:00Z">
        <w:r w:rsidR="00E64CCF">
          <w:rPr>
            <w:rFonts w:asciiTheme="minorHAnsi" w:hAnsiTheme="minorHAnsi" w:cs="Times New Roman"/>
            <w:color w:val="auto"/>
          </w:rPr>
          <w:t>L</w:t>
        </w:r>
      </w:ins>
      <w:ins w:id="259" w:author="Veronika Michelová" w:date="2024-07-30T13:55:00Z" w16du:dateUtc="2024-07-30T11:55:00Z">
        <w:r w:rsidR="00FC326E">
          <w:rPr>
            <w:rFonts w:asciiTheme="minorHAnsi" w:hAnsiTheme="minorHAnsi" w:cs="Times New Roman"/>
            <w:color w:val="auto"/>
          </w:rPr>
          <w:t xml:space="preserve"> a</w:t>
        </w:r>
      </w:ins>
      <w:ins w:id="260" w:author="Veronika Michelová" w:date="2024-07-30T13:56:00Z" w16du:dateUtc="2024-07-30T11:56:00Z">
        <w:r w:rsidR="00FC326E">
          <w:rPr>
            <w:rFonts w:asciiTheme="minorHAnsi" w:hAnsiTheme="minorHAnsi" w:cs="Times New Roman"/>
            <w:color w:val="auto"/>
          </w:rPr>
          <w:t xml:space="preserve"> </w:t>
        </w:r>
      </w:ins>
      <w:ins w:id="261" w:author="Veronika Michelová" w:date="2024-06-25T11:41:00Z" w16du:dateUtc="2024-06-25T09:41:00Z">
        <w:r w:rsidR="005126FC">
          <w:rPr>
            <w:rFonts w:asciiTheme="minorHAnsi" w:hAnsiTheme="minorHAnsi" w:cs="Times New Roman"/>
            <w:color w:val="auto"/>
          </w:rPr>
          <w:t>velko</w:t>
        </w:r>
      </w:ins>
      <w:ins w:id="262" w:author="Veronika Michelová" w:date="2024-06-25T11:42:00Z" w16du:dateUtc="2024-06-25T09:42:00Z">
        <w:r w:rsidR="005126FC">
          <w:rPr>
            <w:rFonts w:asciiTheme="minorHAnsi" w:hAnsiTheme="minorHAnsi" w:cs="Times New Roman"/>
            <w:color w:val="auto"/>
          </w:rPr>
          <w:t xml:space="preserve">objemové kontejnery </w:t>
        </w:r>
      </w:ins>
      <w:ins w:id="263" w:author="Veronika Michelová" w:date="2024-06-25T11:45:00Z" w16du:dateUtc="2024-06-25T09:45:00Z">
        <w:r w:rsidR="005126FC">
          <w:rPr>
            <w:rFonts w:asciiTheme="minorHAnsi" w:hAnsiTheme="minorHAnsi" w:cs="Times New Roman"/>
            <w:color w:val="auto"/>
          </w:rPr>
          <w:t xml:space="preserve">a rakve o </w:t>
        </w:r>
      </w:ins>
      <w:ins w:id="264" w:author="Veronika Michelová" w:date="2024-06-25T11:46:00Z" w16du:dateUtc="2024-06-25T09:46:00Z">
        <w:r w:rsidR="005126FC">
          <w:rPr>
            <w:rFonts w:asciiTheme="minorHAnsi" w:hAnsiTheme="minorHAnsi" w:cs="Times New Roman"/>
            <w:color w:val="auto"/>
          </w:rPr>
          <w:t xml:space="preserve">objemu </w:t>
        </w:r>
      </w:ins>
      <w:ins w:id="265" w:author="Veronika Michelová" w:date="2024-06-25T13:19:00Z" w16du:dateUtc="2024-06-25T11:19:00Z">
        <w:r w:rsidR="0042393D">
          <w:rPr>
            <w:rFonts w:asciiTheme="minorHAnsi" w:hAnsiTheme="minorHAnsi" w:cs="Times New Roman"/>
            <w:color w:val="auto"/>
          </w:rPr>
          <w:t xml:space="preserve">5, </w:t>
        </w:r>
      </w:ins>
      <w:ins w:id="266" w:author="Veronika Michelová" w:date="2024-06-25T11:46:00Z" w16du:dateUtc="2024-06-25T09:46:00Z">
        <w:r w:rsidR="005126FC">
          <w:rPr>
            <w:rFonts w:asciiTheme="minorHAnsi" w:hAnsiTheme="minorHAnsi" w:cs="Times New Roman"/>
            <w:color w:val="auto"/>
          </w:rPr>
          <w:t xml:space="preserve">6, 7 a 10 </w:t>
        </w:r>
        <w:r w:rsidR="005126FC" w:rsidRPr="00732D9F">
          <w:rPr>
            <w:rFonts w:ascii="Times New Roman" w:hAnsi="Times New Roman" w:cs="Times New Roman"/>
          </w:rPr>
          <w:t>m</w:t>
        </w:r>
        <w:r w:rsidR="005126FC" w:rsidRPr="00732D9F">
          <w:rPr>
            <w:rFonts w:ascii="Times New Roman" w:hAnsi="Times New Roman" w:cs="Times New Roman"/>
            <w:vertAlign w:val="superscript"/>
          </w:rPr>
          <w:t>3</w:t>
        </w:r>
      </w:ins>
      <w:ins w:id="267" w:author="Veronika Michelová" w:date="2024-06-25T11:47:00Z" w16du:dateUtc="2024-06-25T09:47:00Z">
        <w:r w:rsidR="005126FC">
          <w:rPr>
            <w:rFonts w:ascii="Times New Roman" w:hAnsi="Times New Roman" w:cs="Times New Roman"/>
          </w:rPr>
          <w:t>.</w:t>
        </w:r>
      </w:ins>
      <w:ins w:id="268" w:author="Veronika Michelová" w:date="2024-06-25T11:41:00Z" w16du:dateUtc="2024-06-25T09:41:00Z">
        <w:r w:rsidR="005126FC">
          <w:rPr>
            <w:rFonts w:asciiTheme="minorHAnsi" w:hAnsiTheme="minorHAnsi" w:cs="Times New Roman"/>
            <w:color w:val="auto"/>
          </w:rPr>
          <w:t xml:space="preserve"> </w:t>
        </w:r>
      </w:ins>
      <w:ins w:id="269" w:author="info@ouvoznice.cz" w:date="2021-09-20T11:41:00Z">
        <w:del w:id="270" w:author="Veronika Michelová" w:date="2024-06-25T11:18:00Z" w16du:dateUtc="2024-06-25T09:18:00Z">
          <w:r w:rsidR="002F36A6" w:rsidDel="00C91CB5">
            <w:rPr>
              <w:rFonts w:asciiTheme="minorHAnsi" w:hAnsiTheme="minorHAnsi" w:cs="Times New Roman"/>
              <w:color w:val="auto"/>
            </w:rPr>
            <w:delText>, kterými jsou</w:delText>
          </w:r>
        </w:del>
      </w:ins>
      <w:ins w:id="271" w:author="info@ouvoznice.cz" w:date="2021-09-20T11:43:00Z">
        <w:del w:id="272" w:author="Veronika Michelová" w:date="2024-06-25T11:18:00Z" w16du:dateUtc="2024-06-25T09:18:00Z">
          <w:r w:rsidR="002F36A6" w:rsidDel="00C91CB5">
            <w:rPr>
              <w:rFonts w:asciiTheme="minorHAnsi" w:hAnsiTheme="minorHAnsi" w:cs="Times New Roman"/>
              <w:color w:val="auto"/>
            </w:rPr>
            <w:delText xml:space="preserve"> </w:delText>
          </w:r>
        </w:del>
      </w:ins>
      <w:ins w:id="273" w:author="info@ouvoznice.cz" w:date="2021-11-10T11:28:00Z">
        <w:del w:id="274" w:author="Veronika Michelová" w:date="2024-06-25T11:18:00Z" w16du:dateUtc="2024-06-25T09:18:00Z">
          <w:r w:rsidR="00F22A7A" w:rsidDel="00C91CB5">
            <w:rPr>
              <w:rFonts w:asciiTheme="minorHAnsi" w:hAnsiTheme="minorHAnsi" w:cs="Times New Roman"/>
              <w:color w:val="auto"/>
            </w:rPr>
            <w:delText>malé a velké zvonky</w:delText>
          </w:r>
        </w:del>
      </w:ins>
      <w:ins w:id="275" w:author="info@ouvoznice.cz" w:date="2021-09-20T13:26:00Z">
        <w:del w:id="276" w:author="Veronika Michelová" w:date="2024-06-25T11:18:00Z" w16du:dateUtc="2024-06-25T09:18:00Z">
          <w:r w:rsidR="00877932" w:rsidDel="00C91CB5">
            <w:rPr>
              <w:rFonts w:asciiTheme="minorHAnsi" w:hAnsiTheme="minorHAnsi" w:cs="Times New Roman"/>
              <w:color w:val="auto"/>
            </w:rPr>
            <w:delText xml:space="preserve"> </w:delText>
          </w:r>
        </w:del>
      </w:ins>
      <w:ins w:id="277" w:author="info@ouvoznice.cz" w:date="2021-09-20T11:43:00Z">
        <w:del w:id="278" w:author="Veronika Michelová" w:date="2024-06-25T11:18:00Z" w16du:dateUtc="2024-06-25T09:18:00Z">
          <w:r w:rsidR="002F36A6" w:rsidDel="00C91CB5">
            <w:rPr>
              <w:rFonts w:asciiTheme="minorHAnsi" w:hAnsiTheme="minorHAnsi" w:cs="Times New Roman"/>
              <w:color w:val="auto"/>
            </w:rPr>
            <w:delText>a velkoobjemové kontejnery.</w:delText>
          </w:r>
        </w:del>
      </w:ins>
    </w:p>
    <w:p w14:paraId="6D03D151" w14:textId="533467DF" w:rsidR="00E304F0" w:rsidRPr="00F1470E" w:rsidDel="00C91CB5" w:rsidRDefault="00E304F0" w:rsidP="00E304F0">
      <w:pPr>
        <w:pStyle w:val="Default"/>
        <w:rPr>
          <w:ins w:id="279" w:author="info@ouvoznice.cz" w:date="2019-10-07T13:20:00Z"/>
          <w:del w:id="280" w:author="Veronika Michelová" w:date="2024-06-25T11:20:00Z" w16du:dateUtc="2024-06-25T09:20:00Z"/>
          <w:rFonts w:asciiTheme="minorHAnsi" w:hAnsiTheme="minorHAnsi" w:cs="Times New Roman"/>
          <w:color w:val="auto"/>
        </w:rPr>
      </w:pPr>
    </w:p>
    <w:p w14:paraId="6BEC5178" w14:textId="6FE877FB" w:rsidR="002F36A6" w:rsidRPr="00AA435C" w:rsidDel="00C91CB5" w:rsidRDefault="00E304F0" w:rsidP="00E304F0">
      <w:pPr>
        <w:pStyle w:val="Default"/>
        <w:numPr>
          <w:ilvl w:val="0"/>
          <w:numId w:val="22"/>
        </w:numPr>
        <w:jc w:val="both"/>
        <w:rPr>
          <w:ins w:id="281" w:author="info@ouvoznice.cz" w:date="2021-09-20T11:45:00Z"/>
          <w:del w:id="282" w:author="Veronika Michelová" w:date="2024-06-25T11:20:00Z" w16du:dateUtc="2024-06-25T09:20:00Z"/>
          <w:rFonts w:asciiTheme="minorHAnsi" w:hAnsiTheme="minorHAnsi" w:cs="Times New Roman"/>
          <w:color w:val="auto"/>
        </w:rPr>
      </w:pPr>
      <w:ins w:id="283" w:author="info@ouvoznice.cz" w:date="2019-10-07T13:20:00Z">
        <w:del w:id="284" w:author="Veronika Michelová" w:date="2024-06-25T11:20:00Z" w16du:dateUtc="2024-06-25T09:20:00Z">
          <w:r w:rsidRPr="00AA435C" w:rsidDel="00C91CB5">
            <w:rPr>
              <w:rFonts w:asciiTheme="minorHAnsi" w:hAnsiTheme="minorHAnsi" w:cs="Times New Roman"/>
              <w:color w:val="auto"/>
            </w:rPr>
            <w:delText xml:space="preserve">Zvláštní sběrné nádoby jsou </w:delText>
          </w:r>
        </w:del>
        <w:del w:id="285" w:author="Veronika Michelová" w:date="2024-06-25T11:19:00Z" w16du:dateUtc="2024-06-25T09:19:00Z">
          <w:r w:rsidRPr="00AA435C" w:rsidDel="00C91CB5">
            <w:rPr>
              <w:rFonts w:asciiTheme="minorHAnsi" w:hAnsiTheme="minorHAnsi" w:cs="Times New Roman"/>
              <w:color w:val="auto"/>
            </w:rPr>
            <w:delText xml:space="preserve">umístěny </w:delText>
          </w:r>
        </w:del>
      </w:ins>
      <w:ins w:id="286" w:author="info@ouvoznice.cz" w:date="2022-11-29T11:50:00Z">
        <w:del w:id="287" w:author="Veronika Michelová" w:date="2024-06-25T11:19:00Z" w16du:dateUtc="2024-06-25T09:19:00Z">
          <w:r w:rsidR="00BC46D9" w:rsidDel="00C91CB5">
            <w:rPr>
              <w:rFonts w:asciiTheme="minorHAnsi" w:hAnsiTheme="minorHAnsi" w:cs="Times New Roman"/>
              <w:color w:val="auto"/>
            </w:rPr>
            <w:delText>pod</w:delText>
          </w:r>
        </w:del>
      </w:ins>
      <w:ins w:id="288" w:author="info@ouvoznice.cz" w:date="2019-10-07T13:20:00Z">
        <w:del w:id="289" w:author="Veronika Michelová" w:date="2024-06-25T11:19:00Z" w16du:dateUtc="2024-06-25T09:19:00Z">
          <w:r w:rsidRPr="00AA435C" w:rsidDel="00C91CB5">
            <w:rPr>
              <w:rFonts w:asciiTheme="minorHAnsi" w:hAnsiTheme="minorHAnsi" w:cs="Times New Roman"/>
              <w:color w:val="auto"/>
            </w:rPr>
            <w:delText xml:space="preserve"> budov</w:delText>
          </w:r>
        </w:del>
      </w:ins>
      <w:ins w:id="290" w:author="info@ouvoznice.cz" w:date="2022-11-29T11:50:00Z">
        <w:del w:id="291" w:author="Veronika Michelová" w:date="2024-06-25T11:19:00Z" w16du:dateUtc="2024-06-25T09:19:00Z">
          <w:r w:rsidR="00BC46D9" w:rsidDel="00C91CB5">
            <w:rPr>
              <w:rFonts w:asciiTheme="minorHAnsi" w:hAnsiTheme="minorHAnsi" w:cs="Times New Roman"/>
              <w:color w:val="auto"/>
            </w:rPr>
            <w:delText>ou</w:delText>
          </w:r>
        </w:del>
      </w:ins>
      <w:ins w:id="292" w:author="info@ouvoznice.cz" w:date="2019-10-07T13:20:00Z">
        <w:del w:id="293" w:author="Veronika Michelová" w:date="2024-06-25T11:19:00Z" w16du:dateUtc="2024-06-25T09:19:00Z">
          <w:r w:rsidRPr="00AA435C" w:rsidDel="00C91CB5">
            <w:rPr>
              <w:rFonts w:asciiTheme="minorHAnsi" w:hAnsiTheme="minorHAnsi" w:cs="Times New Roman"/>
              <w:color w:val="auto"/>
            </w:rPr>
            <w:delText xml:space="preserve"> </w:delText>
          </w:r>
        </w:del>
      </w:ins>
      <w:ins w:id="294" w:author="info@ouvoznice.cz" w:date="2021-09-20T13:37:00Z">
        <w:del w:id="295" w:author="Veronika Michelová" w:date="2024-06-25T11:19:00Z" w16du:dateUtc="2024-06-25T09:19:00Z">
          <w:r w:rsidR="003B0B9D" w:rsidRPr="00AA435C" w:rsidDel="00C91CB5">
            <w:rPr>
              <w:rFonts w:cs="Times New Roman"/>
              <w:rPrChange w:id="296" w:author="info@ouvoznice.cz" w:date="2021-11-10T12:01:00Z">
                <w:rPr>
                  <w:rFonts w:cs="Times New Roman"/>
                  <w:highlight w:val="yellow"/>
                </w:rPr>
              </w:rPrChange>
            </w:rPr>
            <w:delText>OÚ</w:delText>
          </w:r>
        </w:del>
      </w:ins>
      <w:ins w:id="297" w:author="info@ouvoznice.cz" w:date="2019-10-07T13:20:00Z">
        <w:del w:id="298" w:author="Veronika Michelová" w:date="2024-06-25T11:19:00Z" w16du:dateUtc="2024-06-25T09:19:00Z">
          <w:r w:rsidRPr="00AA435C" w:rsidDel="00C91CB5">
            <w:rPr>
              <w:rFonts w:asciiTheme="minorHAnsi" w:hAnsiTheme="minorHAnsi" w:cs="Times New Roman"/>
              <w:color w:val="auto"/>
            </w:rPr>
            <w:delText xml:space="preserve"> Voznice č</w:delText>
          </w:r>
        </w:del>
      </w:ins>
      <w:ins w:id="299" w:author="info@ouvoznice.cz" w:date="2021-09-20T11:45:00Z">
        <w:del w:id="300" w:author="Veronika Michelová" w:date="2024-06-25T11:19:00Z" w16du:dateUtc="2024-06-25T09:19:00Z">
          <w:r w:rsidR="002F36A6" w:rsidRPr="00AA435C" w:rsidDel="00C91CB5">
            <w:rPr>
              <w:rFonts w:asciiTheme="minorHAnsi" w:hAnsiTheme="minorHAnsi" w:cs="Times New Roman"/>
              <w:color w:val="auto"/>
            </w:rPr>
            <w:delText>.</w:delText>
          </w:r>
        </w:del>
      </w:ins>
      <w:ins w:id="301" w:author="info@ouvoznice.cz" w:date="2019-10-07T13:20:00Z">
        <w:del w:id="302" w:author="Veronika Michelová" w:date="2024-06-25T11:19:00Z" w16du:dateUtc="2024-06-25T09:19:00Z">
          <w:r w:rsidRPr="00AA435C" w:rsidDel="00C91CB5">
            <w:rPr>
              <w:rFonts w:asciiTheme="minorHAnsi" w:hAnsiTheme="minorHAnsi" w:cs="Times New Roman"/>
              <w:color w:val="auto"/>
            </w:rPr>
            <w:delText>p. 7</w:delText>
          </w:r>
        </w:del>
      </w:ins>
      <w:ins w:id="303" w:author="info@ouvoznice.cz" w:date="2021-09-20T12:09:00Z">
        <w:del w:id="304" w:author="Veronika Michelová" w:date="2024-06-25T11:19:00Z" w16du:dateUtc="2024-06-25T09:19:00Z">
          <w:r w:rsidR="00687056" w:rsidRPr="00AA435C" w:rsidDel="00C91CB5">
            <w:rPr>
              <w:rFonts w:asciiTheme="minorHAnsi" w:hAnsiTheme="minorHAnsi" w:cs="Times New Roman"/>
              <w:color w:val="auto"/>
            </w:rPr>
            <w:delText xml:space="preserve">, </w:delText>
          </w:r>
        </w:del>
      </w:ins>
      <w:ins w:id="305" w:author="info@ouvoznice.cz" w:date="2021-11-10T12:02:00Z">
        <w:del w:id="306" w:author="Veronika Michelová" w:date="2024-06-25T11:19:00Z" w16du:dateUtc="2024-06-25T09:19:00Z">
          <w:r w:rsidR="00AA435C" w:rsidDel="00C91CB5">
            <w:rPr>
              <w:rFonts w:asciiTheme="minorHAnsi" w:hAnsiTheme="minorHAnsi" w:cs="Times New Roman"/>
              <w:color w:val="auto"/>
            </w:rPr>
            <w:delText xml:space="preserve">na Voznici </w:delText>
          </w:r>
        </w:del>
      </w:ins>
      <w:ins w:id="307" w:author="info@ouvoznice.cz" w:date="2021-09-20T12:11:00Z">
        <w:del w:id="308" w:author="Veronika Michelová" w:date="2024-06-25T11:19:00Z" w16du:dateUtc="2024-06-25T09:19:00Z">
          <w:r w:rsidR="00687056" w:rsidRPr="00AA435C" w:rsidDel="00C91CB5">
            <w:rPr>
              <w:rFonts w:asciiTheme="minorHAnsi" w:hAnsiTheme="minorHAnsi" w:cs="Times New Roman"/>
              <w:color w:val="auto"/>
            </w:rPr>
            <w:delText>v</w:delText>
          </w:r>
        </w:del>
      </w:ins>
      <w:ins w:id="309" w:author="info@ouvoznice.cz" w:date="2021-11-10T12:03:00Z">
        <w:del w:id="310" w:author="Veronika Michelová" w:date="2024-06-25T11:19:00Z" w16du:dateUtc="2024-06-25T09:19:00Z">
          <w:r w:rsidR="00AA435C" w:rsidDel="00C91CB5">
            <w:rPr>
              <w:rFonts w:asciiTheme="minorHAnsi" w:hAnsiTheme="minorHAnsi" w:cs="Times New Roman"/>
              <w:color w:val="auto"/>
            </w:rPr>
            <w:delText> </w:delText>
          </w:r>
        </w:del>
      </w:ins>
      <w:ins w:id="311" w:author="info@ouvoznice.cz" w:date="2021-09-20T12:11:00Z">
        <w:del w:id="312" w:author="Veronika Michelová" w:date="2024-06-25T11:19:00Z" w16du:dateUtc="2024-06-25T09:19:00Z">
          <w:r w:rsidR="00687056" w:rsidRPr="00AA435C" w:rsidDel="00C91CB5">
            <w:rPr>
              <w:rFonts w:asciiTheme="minorHAnsi" w:hAnsiTheme="minorHAnsi" w:cs="Times New Roman"/>
              <w:color w:val="auto"/>
            </w:rPr>
            <w:delText>chatách</w:delText>
          </w:r>
        </w:del>
      </w:ins>
      <w:ins w:id="313" w:author="info@ouvoznice.cz" w:date="2021-11-10T12:03:00Z">
        <w:del w:id="314" w:author="Veronika Michelová" w:date="2024-06-25T11:19:00Z" w16du:dateUtc="2024-06-25T09:19:00Z">
          <w:r w:rsidR="00AA435C" w:rsidDel="00C91CB5">
            <w:rPr>
              <w:rFonts w:asciiTheme="minorHAnsi" w:hAnsiTheme="minorHAnsi" w:cs="Times New Roman"/>
              <w:color w:val="auto"/>
            </w:rPr>
            <w:delText xml:space="preserve"> v lokalitě</w:delText>
          </w:r>
        </w:del>
      </w:ins>
      <w:ins w:id="315" w:author="info@ouvoznice.cz" w:date="2021-09-20T12:11:00Z">
        <w:del w:id="316" w:author="Veronika Michelová" w:date="2024-06-25T11:19:00Z" w16du:dateUtc="2024-06-25T09:19:00Z">
          <w:r w:rsidR="00687056" w:rsidRPr="00AA435C" w:rsidDel="00C91CB5">
            <w:rPr>
              <w:rFonts w:asciiTheme="minorHAnsi" w:hAnsiTheme="minorHAnsi" w:cs="Times New Roman"/>
              <w:color w:val="auto"/>
            </w:rPr>
            <w:delText xml:space="preserve"> u louky</w:delText>
          </w:r>
        </w:del>
      </w:ins>
      <w:ins w:id="317" w:author="info@ouvoznice.cz" w:date="2021-11-10T12:04:00Z">
        <w:del w:id="318" w:author="Veronika Michelová" w:date="2024-06-25T11:19:00Z" w16du:dateUtc="2024-06-25T09:19:00Z">
          <w:r w:rsidR="00AA435C" w:rsidDel="00C91CB5">
            <w:rPr>
              <w:rFonts w:asciiTheme="minorHAnsi" w:hAnsiTheme="minorHAnsi" w:cs="Times New Roman"/>
              <w:color w:val="auto"/>
            </w:rPr>
            <w:delText xml:space="preserve"> a také </w:delText>
          </w:r>
        </w:del>
      </w:ins>
      <w:ins w:id="319" w:author="info@ouvoznice.cz" w:date="2021-09-20T11:44:00Z">
        <w:del w:id="320" w:author="Veronika Michelová" w:date="2024-06-25T11:19:00Z" w16du:dateUtc="2024-06-25T09:19:00Z">
          <w:r w:rsidR="002F36A6" w:rsidRPr="00AA435C" w:rsidDel="00C91CB5">
            <w:rPr>
              <w:rFonts w:asciiTheme="minorHAnsi" w:hAnsiTheme="minorHAnsi" w:cs="Times New Roman"/>
              <w:color w:val="auto"/>
            </w:rPr>
            <w:delText>u hájovny</w:delText>
          </w:r>
        </w:del>
      </w:ins>
      <w:ins w:id="321" w:author="info@ouvoznice.cz" w:date="2021-11-11T09:29:00Z">
        <w:del w:id="322" w:author="Veronika Michelová" w:date="2024-06-25T11:19:00Z" w16du:dateUtc="2024-06-25T09:19:00Z">
          <w:r w:rsidR="00091C57" w:rsidDel="00C91CB5">
            <w:rPr>
              <w:rFonts w:asciiTheme="minorHAnsi" w:hAnsiTheme="minorHAnsi" w:cs="Times New Roman"/>
              <w:color w:val="auto"/>
            </w:rPr>
            <w:delText xml:space="preserve"> č.p. 1</w:delText>
          </w:r>
        </w:del>
      </w:ins>
      <w:ins w:id="323" w:author="info@ouvoznice.cz" w:date="2021-09-20T11:44:00Z">
        <w:del w:id="324" w:author="Veronika Michelová" w:date="2024-06-25T11:19:00Z" w16du:dateUtc="2024-06-25T09:19:00Z">
          <w:r w:rsidR="002F36A6" w:rsidRPr="00AA435C" w:rsidDel="00C91CB5">
            <w:rPr>
              <w:rFonts w:asciiTheme="minorHAnsi" w:hAnsiTheme="minorHAnsi" w:cs="Times New Roman"/>
              <w:color w:val="auto"/>
            </w:rPr>
            <w:delText xml:space="preserve"> na Cho</w:delText>
          </w:r>
        </w:del>
      </w:ins>
      <w:ins w:id="325" w:author="info@ouvoznice.cz" w:date="2021-09-20T11:45:00Z">
        <w:del w:id="326" w:author="Veronika Michelová" w:date="2024-06-25T11:19:00Z" w16du:dateUtc="2024-06-25T09:19:00Z">
          <w:r w:rsidR="002F36A6" w:rsidRPr="00AA435C" w:rsidDel="00C91CB5">
            <w:rPr>
              <w:rFonts w:asciiTheme="minorHAnsi" w:hAnsiTheme="minorHAnsi" w:cs="Times New Roman"/>
              <w:color w:val="auto"/>
            </w:rPr>
            <w:delText>uza</w:delText>
          </w:r>
        </w:del>
      </w:ins>
      <w:ins w:id="327" w:author="info@ouvoznice.cz" w:date="2021-11-11T09:29:00Z">
        <w:del w:id="328" w:author="Veronika Michelová" w:date="2024-06-25T11:19:00Z" w16du:dateUtc="2024-06-25T09:19:00Z">
          <w:r w:rsidR="00091C57" w:rsidDel="00C91CB5">
            <w:rPr>
              <w:rFonts w:asciiTheme="minorHAnsi" w:hAnsiTheme="minorHAnsi" w:cs="Times New Roman"/>
              <w:color w:val="auto"/>
            </w:rPr>
            <w:delText>vé.</w:delText>
          </w:r>
        </w:del>
      </w:ins>
    </w:p>
    <w:p w14:paraId="4681FEF2" w14:textId="444FC8CD" w:rsidR="00E304F0" w:rsidRPr="004A1A4D" w:rsidRDefault="00E304F0">
      <w:pPr>
        <w:pStyle w:val="Default"/>
        <w:ind w:left="360"/>
        <w:jc w:val="both"/>
        <w:rPr>
          <w:ins w:id="329" w:author="info@ouvoznice.cz" w:date="2019-10-07T13:20:00Z"/>
          <w:rFonts w:asciiTheme="minorHAnsi" w:hAnsiTheme="minorHAnsi" w:cs="Times New Roman"/>
          <w:color w:val="auto"/>
        </w:rPr>
        <w:pPrChange w:id="330" w:author="info@ouvoznice.cz" w:date="2021-09-20T11:45:00Z">
          <w:pPr>
            <w:pStyle w:val="Default"/>
            <w:numPr>
              <w:numId w:val="22"/>
            </w:numPr>
            <w:ind w:left="360" w:hanging="360"/>
            <w:jc w:val="both"/>
          </w:pPr>
        </w:pPrChange>
      </w:pPr>
      <w:ins w:id="331" w:author="info@ouvoznice.cz" w:date="2019-10-07T13:20:00Z">
        <w:del w:id="332" w:author="Veronika Michelová" w:date="2024-06-25T11:20:00Z" w16du:dateUtc="2024-06-25T09:20:00Z">
          <w:r w:rsidRPr="004A1A4D" w:rsidDel="00C91CB5">
            <w:rPr>
              <w:rFonts w:asciiTheme="minorHAnsi" w:hAnsiTheme="minorHAnsi" w:cs="Times New Roman"/>
              <w:color w:val="auto"/>
            </w:rPr>
            <w:delText xml:space="preserve"> </w:delText>
          </w:r>
        </w:del>
      </w:ins>
    </w:p>
    <w:p w14:paraId="041E60C3" w14:textId="77777777" w:rsidR="00E304F0" w:rsidRDefault="00E304F0">
      <w:pPr>
        <w:pStyle w:val="Default"/>
        <w:numPr>
          <w:ilvl w:val="0"/>
          <w:numId w:val="22"/>
        </w:numPr>
        <w:jc w:val="both"/>
        <w:rPr>
          <w:ins w:id="333" w:author="info@ouvoznice.cz" w:date="2019-10-10T13:22:00Z"/>
          <w:rFonts w:asciiTheme="minorHAnsi" w:hAnsiTheme="minorHAnsi" w:cs="Times New Roman"/>
          <w:color w:val="auto"/>
        </w:rPr>
        <w:pPrChange w:id="334" w:author="info@ouvoznice.cz" w:date="2019-10-10T13:22:00Z">
          <w:pPr>
            <w:pStyle w:val="Default"/>
            <w:jc w:val="both"/>
          </w:pPr>
        </w:pPrChange>
      </w:pPr>
      <w:ins w:id="335" w:author="info@ouvoznice.cz" w:date="2019-10-07T13:20:00Z">
        <w:r w:rsidRPr="00F1470E">
          <w:rPr>
            <w:rFonts w:asciiTheme="minorHAnsi" w:hAnsiTheme="minorHAnsi" w:cs="Times New Roman"/>
            <w:color w:val="auto"/>
          </w:rPr>
          <w:t xml:space="preserve">Zvláštní sběrné nádoby jsou barevně odlišeny a označeny příslušnými nápisy: </w:t>
        </w:r>
      </w:ins>
    </w:p>
    <w:p w14:paraId="1C72B9F6" w14:textId="77777777" w:rsidR="001A38F9" w:rsidRDefault="001A38F9" w:rsidP="001A38F9">
      <w:pPr>
        <w:pStyle w:val="Default"/>
        <w:ind w:left="360"/>
        <w:jc w:val="both"/>
        <w:rPr>
          <w:ins w:id="336" w:author="info@ouvoznice.cz" w:date="2019-10-10T13:22:00Z"/>
          <w:rFonts w:asciiTheme="minorHAnsi" w:hAnsiTheme="minorHAnsi" w:cs="Times New Roman"/>
          <w:color w:val="auto"/>
        </w:rPr>
      </w:pPr>
    </w:p>
    <w:p w14:paraId="7854D0C8" w14:textId="5103C7FB" w:rsidR="001A38F9" w:rsidRDefault="001A38F9" w:rsidP="001A38F9">
      <w:pPr>
        <w:pStyle w:val="Default"/>
        <w:numPr>
          <w:ilvl w:val="0"/>
          <w:numId w:val="27"/>
        </w:numPr>
        <w:jc w:val="both"/>
        <w:rPr>
          <w:ins w:id="337" w:author="info@ouvoznice.cz" w:date="2019-10-10T13:24:00Z"/>
          <w:rFonts w:asciiTheme="minorHAnsi" w:hAnsiTheme="minorHAnsi" w:cs="Times New Roman"/>
          <w:color w:val="auto"/>
        </w:rPr>
      </w:pPr>
      <w:ins w:id="338" w:author="info@ouvoznice.cz" w:date="2019-10-10T13:23:00Z">
        <w:r>
          <w:rPr>
            <w:rFonts w:asciiTheme="minorHAnsi" w:hAnsiTheme="minorHAnsi" w:cs="Times New Roman"/>
            <w:color w:val="auto"/>
          </w:rPr>
          <w:t>Biolog</w:t>
        </w:r>
      </w:ins>
      <w:ins w:id="339" w:author="info@ouvoznice.cz" w:date="2019-10-10T13:24:00Z">
        <w:r>
          <w:rPr>
            <w:rFonts w:asciiTheme="minorHAnsi" w:hAnsiTheme="minorHAnsi" w:cs="Times New Roman"/>
            <w:color w:val="auto"/>
          </w:rPr>
          <w:t>ické odpady, barva hnědá</w:t>
        </w:r>
      </w:ins>
      <w:ins w:id="340" w:author="Veronika Michelová" w:date="2024-06-25T11:22:00Z" w16du:dateUtc="2024-06-25T09:22:00Z">
        <w:r w:rsidR="00C91CB5">
          <w:rPr>
            <w:rFonts w:asciiTheme="minorHAnsi" w:hAnsiTheme="minorHAnsi" w:cs="Times New Roman"/>
            <w:color w:val="auto"/>
          </w:rPr>
          <w:t xml:space="preserve"> s nápisem </w:t>
        </w:r>
      </w:ins>
      <w:ins w:id="341" w:author="Veronika Michelová" w:date="2024-06-25T11:23:00Z" w16du:dateUtc="2024-06-25T09:23:00Z">
        <w:r w:rsidR="00C91CB5">
          <w:rPr>
            <w:rFonts w:asciiTheme="minorHAnsi" w:hAnsiTheme="minorHAnsi" w:cs="Times New Roman"/>
            <w:color w:val="auto"/>
          </w:rPr>
          <w:t>„BIO“</w:t>
        </w:r>
      </w:ins>
      <w:ins w:id="342" w:author="Veronika Michelová" w:date="2024-06-25T11:27:00Z" w16du:dateUtc="2024-06-25T09:27:00Z">
        <w:r w:rsidR="00C91CB5">
          <w:rPr>
            <w:rFonts w:asciiTheme="minorHAnsi" w:hAnsiTheme="minorHAnsi" w:cs="Times New Roman"/>
            <w:color w:val="auto"/>
          </w:rPr>
          <w:t xml:space="preserve"> </w:t>
        </w:r>
      </w:ins>
    </w:p>
    <w:p w14:paraId="68DA6E42" w14:textId="33049A26" w:rsidR="001A38F9" w:rsidRDefault="001A38F9" w:rsidP="001A38F9">
      <w:pPr>
        <w:pStyle w:val="Default"/>
        <w:numPr>
          <w:ilvl w:val="0"/>
          <w:numId w:val="27"/>
        </w:numPr>
        <w:jc w:val="both"/>
        <w:rPr>
          <w:ins w:id="343" w:author="info@ouvoznice.cz" w:date="2019-10-10T13:24:00Z"/>
          <w:rFonts w:asciiTheme="minorHAnsi" w:hAnsiTheme="minorHAnsi" w:cs="Times New Roman"/>
          <w:color w:val="auto"/>
        </w:rPr>
      </w:pPr>
      <w:ins w:id="344" w:author="info@ouvoznice.cz" w:date="2019-10-10T13:24:00Z">
        <w:r>
          <w:rPr>
            <w:rFonts w:asciiTheme="minorHAnsi" w:hAnsiTheme="minorHAnsi" w:cs="Times New Roman"/>
            <w:color w:val="auto"/>
          </w:rPr>
          <w:t>Papír, barva modrá</w:t>
        </w:r>
      </w:ins>
      <w:ins w:id="345" w:author="Veronika Michelová" w:date="2024-06-25T11:25:00Z" w16du:dateUtc="2024-06-25T09:25:00Z">
        <w:r w:rsidR="00C91CB5">
          <w:rPr>
            <w:rFonts w:asciiTheme="minorHAnsi" w:hAnsiTheme="minorHAnsi" w:cs="Times New Roman"/>
            <w:color w:val="auto"/>
          </w:rPr>
          <w:t xml:space="preserve"> s nápisem „PAPÍR“</w:t>
        </w:r>
      </w:ins>
      <w:ins w:id="346" w:author="Veronika Michelová" w:date="2024-06-25T11:28:00Z" w16du:dateUtc="2024-06-25T09:28:00Z">
        <w:r w:rsidR="00C91CB5">
          <w:rPr>
            <w:rFonts w:asciiTheme="minorHAnsi" w:hAnsiTheme="minorHAnsi" w:cs="Times New Roman"/>
            <w:color w:val="auto"/>
          </w:rPr>
          <w:t xml:space="preserve"> </w:t>
        </w:r>
      </w:ins>
    </w:p>
    <w:p w14:paraId="1EC4BF82" w14:textId="020CA2AE" w:rsidR="001A38F9" w:rsidRDefault="001A38F9" w:rsidP="001A38F9">
      <w:pPr>
        <w:pStyle w:val="Default"/>
        <w:numPr>
          <w:ilvl w:val="0"/>
          <w:numId w:val="27"/>
        </w:numPr>
        <w:jc w:val="both"/>
        <w:rPr>
          <w:ins w:id="347" w:author="info@ouvoznice.cz" w:date="2019-10-10T13:25:00Z"/>
          <w:rFonts w:asciiTheme="minorHAnsi" w:hAnsiTheme="minorHAnsi" w:cs="Times New Roman"/>
          <w:color w:val="auto"/>
        </w:rPr>
      </w:pPr>
      <w:ins w:id="348" w:author="info@ouvoznice.cz" w:date="2019-10-10T13:25:00Z">
        <w:r>
          <w:rPr>
            <w:rFonts w:asciiTheme="minorHAnsi" w:hAnsiTheme="minorHAnsi" w:cs="Times New Roman"/>
            <w:color w:val="auto"/>
          </w:rPr>
          <w:t xml:space="preserve">Plasty, PET lahve, </w:t>
        </w:r>
      </w:ins>
      <w:ins w:id="349" w:author="Veronika Michelová" w:date="2024-06-25T11:25:00Z" w16du:dateUtc="2024-06-25T09:25:00Z">
        <w:r w:rsidR="00C91CB5">
          <w:rPr>
            <w:rFonts w:asciiTheme="minorHAnsi" w:hAnsiTheme="minorHAnsi" w:cs="Times New Roman"/>
            <w:color w:val="auto"/>
          </w:rPr>
          <w:t xml:space="preserve">nápojové kartony a </w:t>
        </w:r>
      </w:ins>
      <w:ins w:id="350" w:author="Veronika Michelová" w:date="2024-06-25T11:26:00Z" w16du:dateUtc="2024-06-25T09:26:00Z">
        <w:r w:rsidR="00C91CB5">
          <w:rPr>
            <w:rFonts w:asciiTheme="minorHAnsi" w:hAnsiTheme="minorHAnsi" w:cs="Times New Roman"/>
            <w:color w:val="auto"/>
          </w:rPr>
          <w:t xml:space="preserve">drobný kov, </w:t>
        </w:r>
      </w:ins>
      <w:ins w:id="351" w:author="info@ouvoznice.cz" w:date="2019-10-10T13:25:00Z">
        <w:r>
          <w:rPr>
            <w:rFonts w:asciiTheme="minorHAnsi" w:hAnsiTheme="minorHAnsi" w:cs="Times New Roman"/>
            <w:color w:val="auto"/>
          </w:rPr>
          <w:t>barva žlutá</w:t>
        </w:r>
      </w:ins>
      <w:ins w:id="352" w:author="Veronika Michelová" w:date="2024-06-25T11:29:00Z" w16du:dateUtc="2024-06-25T09:29:00Z">
        <w:r w:rsidR="00B14EB5">
          <w:rPr>
            <w:rFonts w:asciiTheme="minorHAnsi" w:hAnsiTheme="minorHAnsi" w:cs="Times New Roman"/>
            <w:color w:val="auto"/>
          </w:rPr>
          <w:t xml:space="preserve"> s nápisem </w:t>
        </w:r>
      </w:ins>
      <w:ins w:id="353" w:author="Veronika Michelová" w:date="2024-06-25T11:30:00Z" w16du:dateUtc="2024-06-25T09:30:00Z">
        <w:r w:rsidR="00B14EB5">
          <w:rPr>
            <w:rFonts w:asciiTheme="minorHAnsi" w:hAnsiTheme="minorHAnsi" w:cs="Times New Roman"/>
            <w:color w:val="auto"/>
          </w:rPr>
          <w:t>„PLASTY, KOVY, TETRAPAK“</w:t>
        </w:r>
      </w:ins>
    </w:p>
    <w:p w14:paraId="7CF3966B" w14:textId="553BF9CD" w:rsidR="001A38F9" w:rsidDel="00FA692C" w:rsidRDefault="001A38F9">
      <w:pPr>
        <w:pStyle w:val="Default"/>
        <w:numPr>
          <w:ilvl w:val="0"/>
          <w:numId w:val="27"/>
        </w:numPr>
        <w:jc w:val="both"/>
        <w:rPr>
          <w:ins w:id="354" w:author="info@ouvoznice.cz" w:date="2019-10-10T13:28:00Z"/>
          <w:del w:id="355" w:author="Veronika Michelová" w:date="2024-06-25T11:49:00Z" w16du:dateUtc="2024-06-25T09:49:00Z"/>
          <w:rFonts w:asciiTheme="minorHAnsi" w:hAnsiTheme="minorHAnsi" w:cs="Times New Roman"/>
          <w:color w:val="auto"/>
        </w:rPr>
      </w:pPr>
      <w:ins w:id="356" w:author="info@ouvoznice.cz" w:date="2019-10-10T13:27:00Z">
        <w:del w:id="357" w:author="Veronika Michelová" w:date="2024-06-25T11:49:00Z" w16du:dateUtc="2024-06-25T09:49:00Z">
          <w:r w:rsidRPr="00FA692C" w:rsidDel="00FA692C">
            <w:rPr>
              <w:rFonts w:asciiTheme="minorHAnsi" w:hAnsiTheme="minorHAnsi" w:cs="Times New Roman"/>
              <w:color w:val="auto"/>
            </w:rPr>
            <w:delText>Sklo</w:delText>
          </w:r>
        </w:del>
      </w:ins>
      <w:ins w:id="358" w:author="info@ouvoznice.cz" w:date="2019-10-10T13:28:00Z">
        <w:del w:id="359" w:author="Veronika Michelová" w:date="2024-06-25T11:49:00Z" w16du:dateUtc="2024-06-25T09:49:00Z">
          <w:r w:rsidRPr="00FA692C" w:rsidDel="00FA692C">
            <w:rPr>
              <w:rFonts w:asciiTheme="minorHAnsi" w:hAnsiTheme="minorHAnsi" w:cs="Times New Roman"/>
              <w:color w:val="auto"/>
            </w:rPr>
            <w:delText xml:space="preserve"> čiré</w:delText>
          </w:r>
        </w:del>
      </w:ins>
      <w:ins w:id="360" w:author="info@ouvoznice.cz" w:date="2019-10-10T13:27:00Z">
        <w:del w:id="361" w:author="Veronika Michelová" w:date="2024-06-25T11:49:00Z" w16du:dateUtc="2024-06-25T09:49:00Z">
          <w:r w:rsidRPr="00FA692C" w:rsidDel="00FA692C">
            <w:rPr>
              <w:rFonts w:asciiTheme="minorHAnsi" w:hAnsiTheme="minorHAnsi" w:cs="Times New Roman"/>
              <w:color w:val="auto"/>
            </w:rPr>
            <w:delText>, barva</w:delText>
          </w:r>
        </w:del>
      </w:ins>
      <w:ins w:id="362" w:author="info@ouvoznice.cz" w:date="2019-10-10T13:28:00Z">
        <w:del w:id="363" w:author="Veronika Michelová" w:date="2024-06-25T11:49:00Z" w16du:dateUtc="2024-06-25T09:49:00Z">
          <w:r w:rsidRPr="00FA692C" w:rsidDel="00FA692C">
            <w:rPr>
              <w:rFonts w:asciiTheme="minorHAnsi" w:hAnsiTheme="minorHAnsi" w:cs="Times New Roman"/>
              <w:color w:val="auto"/>
            </w:rPr>
            <w:delText xml:space="preserve"> </w:delText>
          </w:r>
        </w:del>
      </w:ins>
      <w:ins w:id="364" w:author="info@ouvoznice.cz" w:date="2019-10-10T13:30:00Z">
        <w:del w:id="365" w:author="Veronika Michelová" w:date="2024-06-25T11:49:00Z" w16du:dateUtc="2024-06-25T09:49:00Z">
          <w:r w:rsidRPr="00FA692C" w:rsidDel="00FA692C">
            <w:rPr>
              <w:rFonts w:asciiTheme="minorHAnsi" w:hAnsiTheme="minorHAnsi" w:cs="Times New Roman"/>
              <w:color w:val="auto"/>
            </w:rPr>
            <w:delText>bílá</w:delText>
          </w:r>
        </w:del>
      </w:ins>
      <w:ins w:id="366" w:author="info@ouvoznice.cz" w:date="2021-11-26T15:54:00Z">
        <w:del w:id="367" w:author="Veronika Michelová" w:date="2024-06-25T11:49:00Z" w16du:dateUtc="2024-06-25T09:49:00Z">
          <w:r w:rsidR="00592FF1" w:rsidRPr="00FA692C" w:rsidDel="00FA692C">
            <w:rPr>
              <w:rFonts w:asciiTheme="minorHAnsi" w:hAnsiTheme="minorHAnsi" w:cs="Times New Roman"/>
              <w:color w:val="auto"/>
            </w:rPr>
            <w:delText xml:space="preserve"> nebo zelená</w:delText>
          </w:r>
        </w:del>
      </w:ins>
    </w:p>
    <w:p w14:paraId="27DE8FEB" w14:textId="5C337D00" w:rsidR="001A38F9" w:rsidRPr="00FA692C" w:rsidRDefault="001A38F9">
      <w:pPr>
        <w:pStyle w:val="Default"/>
        <w:numPr>
          <w:ilvl w:val="0"/>
          <w:numId w:val="27"/>
        </w:numPr>
        <w:jc w:val="both"/>
        <w:rPr>
          <w:ins w:id="368" w:author="info@ouvoznice.cz" w:date="2019-10-10T13:29:00Z"/>
          <w:rFonts w:asciiTheme="minorHAnsi" w:hAnsiTheme="minorHAnsi" w:cs="Times New Roman"/>
          <w:color w:val="auto"/>
        </w:rPr>
        <w:pPrChange w:id="369" w:author="Veronika Michelová" w:date="2024-06-25T11:49:00Z" w16du:dateUtc="2024-06-25T09:49:00Z">
          <w:pPr>
            <w:pStyle w:val="Default"/>
            <w:ind w:left="720"/>
            <w:jc w:val="both"/>
          </w:pPr>
        </w:pPrChange>
      </w:pPr>
      <w:ins w:id="370" w:author="info@ouvoznice.cz" w:date="2019-10-10T13:29:00Z">
        <w:r w:rsidRPr="00FA692C">
          <w:rPr>
            <w:rFonts w:asciiTheme="minorHAnsi" w:hAnsiTheme="minorHAnsi" w:cs="Times New Roman"/>
            <w:color w:val="auto"/>
          </w:rPr>
          <w:t xml:space="preserve">Sklo </w:t>
        </w:r>
      </w:ins>
      <w:ins w:id="371" w:author="Veronika Michelová" w:date="2024-06-25T11:49:00Z" w16du:dateUtc="2024-06-25T09:49:00Z">
        <w:r w:rsidR="00FA692C">
          <w:rPr>
            <w:rFonts w:asciiTheme="minorHAnsi" w:hAnsiTheme="minorHAnsi" w:cs="Times New Roman"/>
            <w:color w:val="auto"/>
          </w:rPr>
          <w:t xml:space="preserve">čiré i </w:t>
        </w:r>
      </w:ins>
      <w:ins w:id="372" w:author="info@ouvoznice.cz" w:date="2019-10-10T13:29:00Z">
        <w:r w:rsidRPr="00FA692C">
          <w:rPr>
            <w:rFonts w:asciiTheme="minorHAnsi" w:hAnsiTheme="minorHAnsi" w:cs="Times New Roman"/>
            <w:color w:val="auto"/>
          </w:rPr>
          <w:t>barevné, barva zelená</w:t>
        </w:r>
      </w:ins>
      <w:ins w:id="373" w:author="Veronika Michelová" w:date="2024-06-25T11:49:00Z" w16du:dateUtc="2024-06-25T09:49:00Z">
        <w:r w:rsidR="00FA692C">
          <w:rPr>
            <w:rFonts w:asciiTheme="minorHAnsi" w:hAnsiTheme="minorHAnsi" w:cs="Times New Roman"/>
            <w:color w:val="auto"/>
          </w:rPr>
          <w:t xml:space="preserve"> s nápisem „SKLO“</w:t>
        </w:r>
      </w:ins>
    </w:p>
    <w:p w14:paraId="67EA50C2" w14:textId="5D609560" w:rsidR="008730D2" w:rsidRDefault="008730D2" w:rsidP="001A38F9">
      <w:pPr>
        <w:pStyle w:val="Default"/>
        <w:numPr>
          <w:ilvl w:val="0"/>
          <w:numId w:val="27"/>
        </w:numPr>
        <w:jc w:val="both"/>
        <w:rPr>
          <w:ins w:id="374" w:author="info@ouvoznice.cz" w:date="2019-10-10T13:36:00Z"/>
          <w:rFonts w:asciiTheme="minorHAnsi" w:hAnsiTheme="minorHAnsi" w:cs="Times New Roman"/>
          <w:color w:val="auto"/>
        </w:rPr>
      </w:pPr>
      <w:ins w:id="375" w:author="info@ouvoznice.cz" w:date="2019-10-10T13:35:00Z">
        <w:r>
          <w:rPr>
            <w:rFonts w:asciiTheme="minorHAnsi" w:hAnsiTheme="minorHAnsi" w:cs="Times New Roman"/>
            <w:color w:val="auto"/>
          </w:rPr>
          <w:t>Kovy,</w:t>
        </w:r>
      </w:ins>
      <w:ins w:id="376" w:author="info@ouvoznice.cz" w:date="2019-10-11T11:00:00Z">
        <w:r w:rsidR="008B7AB7">
          <w:rPr>
            <w:rFonts w:asciiTheme="minorHAnsi" w:hAnsiTheme="minorHAnsi" w:cs="Times New Roman"/>
            <w:color w:val="auto"/>
          </w:rPr>
          <w:t xml:space="preserve"> barva černá </w:t>
        </w:r>
      </w:ins>
      <w:ins w:id="377" w:author="Veronika Michelová" w:date="2024-06-25T11:54:00Z" w16du:dateUtc="2024-06-25T09:54:00Z">
        <w:r w:rsidR="00FA692C">
          <w:rPr>
            <w:rFonts w:asciiTheme="minorHAnsi" w:hAnsiTheme="minorHAnsi" w:cs="Times New Roman"/>
            <w:color w:val="auto"/>
          </w:rPr>
          <w:t>s nápisem „</w:t>
        </w:r>
      </w:ins>
      <w:ins w:id="378" w:author="Veronika Michelová" w:date="2024-06-25T11:55:00Z" w16du:dateUtc="2024-06-25T09:55:00Z">
        <w:r w:rsidR="00FA692C">
          <w:rPr>
            <w:rFonts w:asciiTheme="minorHAnsi" w:hAnsiTheme="minorHAnsi" w:cs="Times New Roman"/>
            <w:color w:val="auto"/>
          </w:rPr>
          <w:t>KOVOVÉ ODPADY“</w:t>
        </w:r>
      </w:ins>
    </w:p>
    <w:p w14:paraId="232918CA" w14:textId="1FAC0E68" w:rsidR="008730D2" w:rsidRDefault="008730D2" w:rsidP="001A38F9">
      <w:pPr>
        <w:pStyle w:val="Default"/>
        <w:numPr>
          <w:ilvl w:val="0"/>
          <w:numId w:val="27"/>
        </w:numPr>
        <w:jc w:val="both"/>
        <w:rPr>
          <w:ins w:id="379" w:author="info@ouvoznice.cz" w:date="2019-10-10T13:36:00Z"/>
          <w:rFonts w:asciiTheme="minorHAnsi" w:hAnsiTheme="minorHAnsi" w:cs="Times New Roman"/>
          <w:color w:val="auto"/>
        </w:rPr>
      </w:pPr>
      <w:ins w:id="380" w:author="info@ouvoznice.cz" w:date="2019-10-10T13:36:00Z">
        <w:r>
          <w:rPr>
            <w:rFonts w:asciiTheme="minorHAnsi" w:hAnsiTheme="minorHAnsi" w:cs="Times New Roman"/>
            <w:color w:val="auto"/>
          </w:rPr>
          <w:t>Jedlé tuky</w:t>
        </w:r>
      </w:ins>
      <w:ins w:id="381" w:author="info@ouvoznice.cz" w:date="2019-10-10T13:49:00Z">
        <w:r w:rsidR="00150448">
          <w:rPr>
            <w:rFonts w:asciiTheme="minorHAnsi" w:hAnsiTheme="minorHAnsi" w:cs="Times New Roman"/>
            <w:color w:val="auto"/>
          </w:rPr>
          <w:t>, barva</w:t>
        </w:r>
      </w:ins>
      <w:ins w:id="382" w:author="info@ouvoznice.cz" w:date="2019-10-11T11:01:00Z">
        <w:r w:rsidR="008B7AB7">
          <w:rPr>
            <w:rFonts w:asciiTheme="minorHAnsi" w:hAnsiTheme="minorHAnsi" w:cs="Times New Roman"/>
            <w:color w:val="auto"/>
          </w:rPr>
          <w:t xml:space="preserve"> </w:t>
        </w:r>
      </w:ins>
      <w:ins w:id="383" w:author="Veronika Michelová" w:date="2024-06-25T12:02:00Z" w16du:dateUtc="2024-06-25T10:02:00Z">
        <w:r w:rsidR="00DF0165">
          <w:rPr>
            <w:rFonts w:asciiTheme="minorHAnsi" w:hAnsiTheme="minorHAnsi" w:cs="Times New Roman"/>
            <w:color w:val="auto"/>
          </w:rPr>
          <w:t>šedá</w:t>
        </w:r>
      </w:ins>
      <w:ins w:id="384" w:author="Veronika Michelová" w:date="2024-06-25T12:00:00Z" w16du:dateUtc="2024-06-25T10:00:00Z">
        <w:r w:rsidR="00DF0165">
          <w:rPr>
            <w:rFonts w:asciiTheme="minorHAnsi" w:hAnsiTheme="minorHAnsi" w:cs="Times New Roman"/>
            <w:color w:val="auto"/>
          </w:rPr>
          <w:t xml:space="preserve"> s nápisem </w:t>
        </w:r>
      </w:ins>
      <w:ins w:id="385" w:author="Veronika Michelová" w:date="2024-06-25T12:01:00Z" w16du:dateUtc="2024-06-25T10:01:00Z">
        <w:r w:rsidR="00DF0165">
          <w:rPr>
            <w:rFonts w:asciiTheme="minorHAnsi" w:hAnsiTheme="minorHAnsi" w:cs="Times New Roman"/>
            <w:color w:val="auto"/>
          </w:rPr>
          <w:t>„OLEJE A TUKY“</w:t>
        </w:r>
      </w:ins>
      <w:ins w:id="386" w:author="info@ouvoznice.cz" w:date="2019-10-11T11:01:00Z">
        <w:del w:id="387" w:author="Veronika Michelová" w:date="2024-06-25T12:00:00Z" w16du:dateUtc="2024-06-25T10:00:00Z">
          <w:r w:rsidR="008B7AB7" w:rsidDel="00DF0165">
            <w:rPr>
              <w:rFonts w:asciiTheme="minorHAnsi" w:hAnsiTheme="minorHAnsi" w:cs="Times New Roman"/>
              <w:color w:val="auto"/>
            </w:rPr>
            <w:delText>červená</w:delText>
          </w:r>
        </w:del>
      </w:ins>
    </w:p>
    <w:p w14:paraId="7AA8CFF3" w14:textId="39BB024F" w:rsidR="008730D2" w:rsidRDefault="008730D2">
      <w:pPr>
        <w:pStyle w:val="Default"/>
        <w:numPr>
          <w:ilvl w:val="0"/>
          <w:numId w:val="27"/>
        </w:numPr>
        <w:jc w:val="both"/>
        <w:rPr>
          <w:ins w:id="388" w:author="info@ouvoznice.cz" w:date="2021-09-20T11:57:00Z"/>
          <w:rFonts w:asciiTheme="minorHAnsi" w:hAnsiTheme="minorHAnsi" w:cs="Times New Roman"/>
          <w:color w:val="auto"/>
        </w:rPr>
      </w:pPr>
      <w:ins w:id="389" w:author="info@ouvoznice.cz" w:date="2019-10-10T13:36:00Z">
        <w:r>
          <w:rPr>
            <w:rFonts w:asciiTheme="minorHAnsi" w:hAnsiTheme="minorHAnsi" w:cs="Times New Roman"/>
            <w:color w:val="auto"/>
          </w:rPr>
          <w:t>Textil</w:t>
        </w:r>
      </w:ins>
      <w:ins w:id="390" w:author="info@ouvoznice.cz" w:date="2019-10-10T13:48:00Z">
        <w:r w:rsidR="00150448">
          <w:rPr>
            <w:rFonts w:asciiTheme="minorHAnsi" w:hAnsiTheme="minorHAnsi" w:cs="Times New Roman"/>
            <w:color w:val="auto"/>
          </w:rPr>
          <w:t xml:space="preserve">, barva </w:t>
        </w:r>
      </w:ins>
      <w:ins w:id="391" w:author="Veronika Michelová" w:date="2024-06-25T12:02:00Z" w16du:dateUtc="2024-06-25T10:02:00Z">
        <w:r w:rsidR="00DF0165">
          <w:rPr>
            <w:rFonts w:asciiTheme="minorHAnsi" w:hAnsiTheme="minorHAnsi" w:cs="Times New Roman"/>
            <w:color w:val="auto"/>
          </w:rPr>
          <w:t>červeno-zelená</w:t>
        </w:r>
      </w:ins>
      <w:ins w:id="392" w:author="info@ouvoznice.cz" w:date="2019-10-10T13:48:00Z">
        <w:del w:id="393" w:author="Veronika Michelová" w:date="2024-06-25T12:02:00Z" w16du:dateUtc="2024-06-25T10:02:00Z">
          <w:r w:rsidR="00150448" w:rsidDel="00DF0165">
            <w:rPr>
              <w:rFonts w:asciiTheme="minorHAnsi" w:hAnsiTheme="minorHAnsi" w:cs="Times New Roman"/>
              <w:color w:val="auto"/>
            </w:rPr>
            <w:delText>bílá</w:delText>
          </w:r>
        </w:del>
        <w:r w:rsidR="00150448">
          <w:rPr>
            <w:rFonts w:asciiTheme="minorHAnsi" w:hAnsiTheme="minorHAnsi" w:cs="Times New Roman"/>
            <w:color w:val="auto"/>
          </w:rPr>
          <w:t xml:space="preserve"> s nápisem </w:t>
        </w:r>
      </w:ins>
      <w:ins w:id="394" w:author="Veronika Michelová" w:date="2024-06-25T12:03:00Z" w16du:dateUtc="2024-06-25T10:03:00Z">
        <w:r w:rsidR="00DF0165">
          <w:rPr>
            <w:rFonts w:asciiTheme="minorHAnsi" w:hAnsiTheme="minorHAnsi" w:cs="Times New Roman"/>
            <w:color w:val="auto"/>
          </w:rPr>
          <w:t>„ODĚVY A OBUV“</w:t>
        </w:r>
      </w:ins>
      <w:ins w:id="395" w:author="info@ouvoznice.cz" w:date="2019-10-10T13:48:00Z">
        <w:del w:id="396" w:author="Veronika Michelová" w:date="2024-06-25T12:03:00Z" w16du:dateUtc="2024-06-25T10:03:00Z">
          <w:r w:rsidR="00150448" w:rsidDel="00DF0165">
            <w:rPr>
              <w:rFonts w:asciiTheme="minorHAnsi" w:hAnsiTheme="minorHAnsi" w:cs="Times New Roman"/>
              <w:color w:val="auto"/>
            </w:rPr>
            <w:delText>TEXTIL</w:delText>
          </w:r>
        </w:del>
      </w:ins>
    </w:p>
    <w:p w14:paraId="646DFC91" w14:textId="1068F282" w:rsidR="00617455" w:rsidDel="00C91CB5" w:rsidRDefault="00617455">
      <w:pPr>
        <w:pStyle w:val="Default"/>
        <w:numPr>
          <w:ilvl w:val="0"/>
          <w:numId w:val="27"/>
        </w:numPr>
        <w:jc w:val="both"/>
        <w:rPr>
          <w:ins w:id="397" w:author="info@ouvoznice.cz" w:date="2021-11-11T11:08:00Z"/>
          <w:del w:id="398" w:author="Veronika Michelová" w:date="2024-06-25T11:26:00Z" w16du:dateUtc="2024-06-25T09:26:00Z"/>
          <w:rFonts w:asciiTheme="minorHAnsi" w:hAnsiTheme="minorHAnsi" w:cs="Times New Roman"/>
          <w:color w:val="auto"/>
        </w:rPr>
      </w:pPr>
      <w:ins w:id="399" w:author="info@ouvoznice.cz" w:date="2021-09-20T11:57:00Z">
        <w:del w:id="400" w:author="Veronika Michelová" w:date="2024-06-25T11:26:00Z" w16du:dateUtc="2024-06-25T09:26:00Z">
          <w:r w:rsidDel="00C91CB5">
            <w:rPr>
              <w:rFonts w:asciiTheme="minorHAnsi" w:hAnsiTheme="minorHAnsi" w:cs="Times New Roman"/>
              <w:color w:val="auto"/>
            </w:rPr>
            <w:delText>Nápojové kartony, barva oranžová</w:delText>
          </w:r>
        </w:del>
      </w:ins>
    </w:p>
    <w:p w14:paraId="7471C864" w14:textId="67CA1060" w:rsidR="005E4215" w:rsidRPr="00F1470E" w:rsidRDefault="005E4215">
      <w:pPr>
        <w:pStyle w:val="Default"/>
        <w:numPr>
          <w:ilvl w:val="0"/>
          <w:numId w:val="27"/>
        </w:numPr>
        <w:jc w:val="both"/>
        <w:rPr>
          <w:ins w:id="401" w:author="info@ouvoznice.cz" w:date="2019-10-07T13:20:00Z"/>
          <w:rFonts w:asciiTheme="minorHAnsi" w:hAnsiTheme="minorHAnsi" w:cs="Times New Roman"/>
          <w:color w:val="auto"/>
        </w:rPr>
        <w:pPrChange w:id="402" w:author="info@ouvoznice.cz" w:date="2019-10-10T13:29:00Z">
          <w:pPr>
            <w:pStyle w:val="Default"/>
            <w:jc w:val="both"/>
          </w:pPr>
        </w:pPrChange>
      </w:pPr>
      <w:ins w:id="403" w:author="info@ouvoznice.cz" w:date="2021-11-11T11:08:00Z">
        <w:r>
          <w:rPr>
            <w:rFonts w:asciiTheme="minorHAnsi" w:hAnsiTheme="minorHAnsi" w:cs="Times New Roman"/>
            <w:color w:val="auto"/>
          </w:rPr>
          <w:t>SKO</w:t>
        </w:r>
      </w:ins>
      <w:ins w:id="404" w:author="info@ouvoznice.cz" w:date="2021-11-11T11:09:00Z">
        <w:r>
          <w:rPr>
            <w:rFonts w:asciiTheme="minorHAnsi" w:hAnsiTheme="minorHAnsi" w:cs="Times New Roman"/>
            <w:color w:val="auto"/>
          </w:rPr>
          <w:t>, typizované sběrné nádoby o objemech 120</w:t>
        </w:r>
      </w:ins>
      <w:ins w:id="405" w:author="Veronika Michelová" w:date="2024-06-25T12:38:00Z" w16du:dateUtc="2024-06-25T10:38:00Z">
        <w:r w:rsidR="00516F23">
          <w:rPr>
            <w:rFonts w:asciiTheme="minorHAnsi" w:hAnsiTheme="minorHAnsi" w:cs="Times New Roman"/>
            <w:color w:val="auto"/>
          </w:rPr>
          <w:t>L</w:t>
        </w:r>
      </w:ins>
      <w:ins w:id="406" w:author="info@ouvoznice.cz" w:date="2022-11-29T12:06:00Z">
        <w:del w:id="407" w:author="Veronika Michelová" w:date="2024-06-25T11:56:00Z" w16du:dateUtc="2024-06-25T09:56:00Z">
          <w:r w:rsidR="00BC46D9" w:rsidDel="00FA692C">
            <w:rPr>
              <w:rFonts w:asciiTheme="minorHAnsi" w:hAnsiTheme="minorHAnsi" w:cs="Times New Roman"/>
              <w:color w:val="auto"/>
            </w:rPr>
            <w:delText>L</w:delText>
          </w:r>
        </w:del>
      </w:ins>
      <w:ins w:id="408" w:author="Veronika Michelová" w:date="2024-06-25T11:55:00Z" w16du:dateUtc="2024-06-25T09:55:00Z">
        <w:r w:rsidR="00FA692C">
          <w:rPr>
            <w:rFonts w:asciiTheme="minorHAnsi" w:hAnsiTheme="minorHAnsi" w:cs="Times New Roman"/>
            <w:color w:val="auto"/>
          </w:rPr>
          <w:t>, 240</w:t>
        </w:r>
      </w:ins>
      <w:ins w:id="409" w:author="Veronika Michelová" w:date="2024-06-25T12:39:00Z" w16du:dateUtc="2024-06-25T10:39:00Z">
        <w:r w:rsidR="00516F23">
          <w:rPr>
            <w:rFonts w:asciiTheme="minorHAnsi" w:hAnsiTheme="minorHAnsi" w:cs="Times New Roman"/>
            <w:color w:val="auto"/>
          </w:rPr>
          <w:t>L</w:t>
        </w:r>
      </w:ins>
      <w:ins w:id="410" w:author="Veronika Michelová" w:date="2024-07-30T12:52:00Z" w16du:dateUtc="2024-07-30T10:52:00Z">
        <w:r w:rsidR="00C25F08">
          <w:rPr>
            <w:rFonts w:asciiTheme="minorHAnsi" w:hAnsiTheme="minorHAnsi" w:cs="Times New Roman"/>
            <w:color w:val="auto"/>
          </w:rPr>
          <w:t>, kontejnery 11</w:t>
        </w:r>
      </w:ins>
      <w:ins w:id="411" w:author="Veronika Michelová" w:date="2024-07-30T12:53:00Z" w16du:dateUtc="2024-07-30T10:53:00Z">
        <w:r w:rsidR="00C25F08">
          <w:rPr>
            <w:rFonts w:asciiTheme="minorHAnsi" w:hAnsiTheme="minorHAnsi" w:cs="Times New Roman"/>
            <w:color w:val="auto"/>
          </w:rPr>
          <w:t>00L a</w:t>
        </w:r>
      </w:ins>
      <w:ins w:id="412" w:author="info@ouvoznice.cz" w:date="2021-11-11T11:10:00Z">
        <w:del w:id="413" w:author="Veronika Michelová" w:date="2024-07-30T12:52:00Z" w16du:dateUtc="2024-07-30T10:52:00Z">
          <w:r w:rsidDel="00C25F08">
            <w:rPr>
              <w:rFonts w:asciiTheme="minorHAnsi" w:hAnsiTheme="minorHAnsi" w:cs="Times New Roman"/>
              <w:color w:val="auto"/>
            </w:rPr>
            <w:delText xml:space="preserve"> a</w:delText>
          </w:r>
        </w:del>
        <w:r>
          <w:rPr>
            <w:rFonts w:asciiTheme="minorHAnsi" w:hAnsiTheme="minorHAnsi" w:cs="Times New Roman"/>
            <w:color w:val="auto"/>
          </w:rPr>
          <w:t xml:space="preserve"> </w:t>
        </w:r>
      </w:ins>
      <w:ins w:id="414" w:author="info@ouvoznice.cz" w:date="2022-11-29T12:06:00Z">
        <w:r w:rsidR="00BC46D9">
          <w:rPr>
            <w:rFonts w:asciiTheme="minorHAnsi" w:hAnsiTheme="minorHAnsi" w:cs="Times New Roman"/>
            <w:color w:val="auto"/>
          </w:rPr>
          <w:t>šedé rakve</w:t>
        </w:r>
      </w:ins>
      <w:ins w:id="415" w:author="info@ouvoznice.cz" w:date="2022-11-29T12:07:00Z">
        <w:r w:rsidR="00C61A05">
          <w:rPr>
            <w:rFonts w:asciiTheme="minorHAnsi" w:hAnsiTheme="minorHAnsi" w:cs="Times New Roman"/>
            <w:color w:val="auto"/>
          </w:rPr>
          <w:t xml:space="preserve"> (</w:t>
        </w:r>
      </w:ins>
      <w:ins w:id="416" w:author="info@ouvoznice.cz" w:date="2022-11-29T13:02:00Z">
        <w:r w:rsidR="00892F55">
          <w:rPr>
            <w:rFonts w:asciiTheme="minorHAnsi" w:hAnsiTheme="minorHAnsi" w:cs="Times New Roman"/>
            <w:color w:val="auto"/>
          </w:rPr>
          <w:t>7</w:t>
        </w:r>
      </w:ins>
      <w:ins w:id="417" w:author="info@ouvoznice.cz" w:date="2022-11-29T12:07:00Z">
        <w:r w:rsidR="00C61A05">
          <w:rPr>
            <w:rFonts w:asciiTheme="minorHAnsi" w:hAnsiTheme="minorHAnsi" w:cs="Times New Roman"/>
            <w:color w:val="auto"/>
          </w:rPr>
          <w:t>m</w:t>
        </w:r>
        <w:r w:rsidR="00C61A05">
          <w:rPr>
            <w:rFonts w:asciiTheme="minorHAnsi" w:hAnsiTheme="minorHAnsi" w:cs="Times New Roman"/>
            <w:color w:val="auto"/>
            <w:vertAlign w:val="superscript"/>
          </w:rPr>
          <w:t>3</w:t>
        </w:r>
      </w:ins>
      <w:ins w:id="418" w:author="info@ouvoznice.cz" w:date="2022-11-29T12:08:00Z">
        <w:r w:rsidR="00C61A05">
          <w:rPr>
            <w:rFonts w:asciiTheme="minorHAnsi" w:hAnsiTheme="minorHAnsi" w:cs="Times New Roman"/>
            <w:color w:val="auto"/>
          </w:rPr>
          <w:t>)</w:t>
        </w:r>
      </w:ins>
    </w:p>
    <w:p w14:paraId="33237E4F" w14:textId="77777777" w:rsidR="00E304F0" w:rsidRPr="00F1470E" w:rsidRDefault="00E304F0" w:rsidP="00E304F0">
      <w:pPr>
        <w:pStyle w:val="Default"/>
        <w:rPr>
          <w:ins w:id="419" w:author="info@ouvoznice.cz" w:date="2019-10-07T13:20:00Z"/>
          <w:rFonts w:asciiTheme="minorHAnsi" w:hAnsiTheme="minorHAnsi" w:cs="Times New Roman"/>
          <w:color w:val="auto"/>
        </w:rPr>
      </w:pPr>
    </w:p>
    <w:p w14:paraId="4F76509B" w14:textId="4FF29B1C" w:rsidR="00DF0165" w:rsidRDefault="00DF0165">
      <w:pPr>
        <w:pStyle w:val="Default"/>
        <w:numPr>
          <w:ilvl w:val="0"/>
          <w:numId w:val="22"/>
        </w:numPr>
        <w:jc w:val="both"/>
        <w:rPr>
          <w:ins w:id="420" w:author="Veronika Michelová" w:date="2024-06-25T12:11:00Z" w16du:dateUtc="2024-06-25T10:11:00Z"/>
          <w:rFonts w:asciiTheme="minorHAnsi" w:hAnsiTheme="minorHAnsi" w:cs="Times New Roman"/>
          <w:color w:val="auto"/>
        </w:rPr>
      </w:pPr>
      <w:ins w:id="421" w:author="Veronika Michelová" w:date="2024-06-25T12:07:00Z" w16du:dateUtc="2024-06-25T10:07:00Z">
        <w:r>
          <w:rPr>
            <w:rFonts w:asciiTheme="minorHAnsi" w:hAnsiTheme="minorHAnsi" w:cs="Times New Roman"/>
            <w:color w:val="auto"/>
          </w:rPr>
          <w:t xml:space="preserve">Zvláštní sběrné nádoby </w:t>
        </w:r>
      </w:ins>
      <w:ins w:id="422" w:author="Veronika Michelová" w:date="2024-06-25T12:08:00Z" w16du:dateUtc="2024-06-25T10:08:00Z">
        <w:r>
          <w:rPr>
            <w:rFonts w:asciiTheme="minorHAnsi" w:hAnsiTheme="minorHAnsi" w:cs="Times New Roman"/>
            <w:color w:val="auto"/>
          </w:rPr>
          <w:t>o objemu 240</w:t>
        </w:r>
      </w:ins>
      <w:ins w:id="423" w:author="Veronika Michelová" w:date="2024-06-25T12:39:00Z" w16du:dateUtc="2024-06-25T10:39:00Z">
        <w:r w:rsidR="00516F23">
          <w:rPr>
            <w:rFonts w:asciiTheme="minorHAnsi" w:hAnsiTheme="minorHAnsi" w:cs="Times New Roman"/>
            <w:color w:val="auto"/>
          </w:rPr>
          <w:t>L</w:t>
        </w:r>
      </w:ins>
      <w:ins w:id="424" w:author="Veronika Michelová" w:date="2024-06-25T12:08:00Z" w16du:dateUtc="2024-06-25T10:08:00Z">
        <w:r w:rsidR="00F40EFF">
          <w:rPr>
            <w:rFonts w:asciiTheme="minorHAnsi" w:hAnsiTheme="minorHAnsi" w:cs="Times New Roman"/>
            <w:color w:val="auto"/>
          </w:rPr>
          <w:t xml:space="preserve"> na PLAST</w:t>
        </w:r>
      </w:ins>
      <w:ins w:id="425" w:author="Veronika Michelová" w:date="2024-06-25T12:09:00Z" w16du:dateUtc="2024-06-25T10:09:00Z">
        <w:r w:rsidR="00F40EFF">
          <w:rPr>
            <w:rFonts w:asciiTheme="minorHAnsi" w:hAnsiTheme="minorHAnsi" w:cs="Times New Roman"/>
            <w:color w:val="auto"/>
          </w:rPr>
          <w:t xml:space="preserve"> (PET lahve, nápojové kartony a kovy) a PAPÍR jsou umístěny u </w:t>
        </w:r>
      </w:ins>
      <w:ins w:id="426" w:author="Veronika Michelová" w:date="2024-06-25T12:10:00Z" w16du:dateUtc="2024-06-25T10:10:00Z">
        <w:r w:rsidR="00F40EFF">
          <w:rPr>
            <w:rFonts w:asciiTheme="minorHAnsi" w:hAnsiTheme="minorHAnsi" w:cs="Times New Roman"/>
            <w:color w:val="auto"/>
          </w:rPr>
          <w:t>jednotlivých rodinných domů jako sběr odpadů systém</w:t>
        </w:r>
      </w:ins>
      <w:ins w:id="427" w:author="Veronika Michelová" w:date="2024-06-25T12:15:00Z" w16du:dateUtc="2024-06-25T10:15:00Z">
        <w:r w:rsidR="00F40EFF">
          <w:rPr>
            <w:rFonts w:asciiTheme="minorHAnsi" w:hAnsiTheme="minorHAnsi" w:cs="Times New Roman"/>
            <w:color w:val="auto"/>
          </w:rPr>
          <w:t>em</w:t>
        </w:r>
      </w:ins>
      <w:ins w:id="428" w:author="Veronika Michelová" w:date="2024-06-25T12:10:00Z" w16du:dateUtc="2024-06-25T10:10:00Z">
        <w:r w:rsidR="00F40EFF">
          <w:rPr>
            <w:rFonts w:asciiTheme="minorHAnsi" w:hAnsiTheme="minorHAnsi" w:cs="Times New Roman"/>
            <w:color w:val="auto"/>
          </w:rPr>
          <w:t xml:space="preserve"> </w:t>
        </w:r>
        <w:proofErr w:type="spellStart"/>
        <w:r w:rsidR="00F40EFF">
          <w:rPr>
            <w:rFonts w:asciiTheme="minorHAnsi" w:hAnsiTheme="minorHAnsi" w:cs="Times New Roman"/>
            <w:color w:val="auto"/>
          </w:rPr>
          <w:t>Door</w:t>
        </w:r>
        <w:proofErr w:type="spellEnd"/>
        <w:r w:rsidR="00F40EFF">
          <w:rPr>
            <w:rFonts w:asciiTheme="minorHAnsi" w:hAnsiTheme="minorHAnsi" w:cs="Times New Roman"/>
            <w:color w:val="auto"/>
          </w:rPr>
          <w:t xml:space="preserve"> to </w:t>
        </w:r>
        <w:proofErr w:type="spellStart"/>
        <w:r w:rsidR="00F40EFF">
          <w:rPr>
            <w:rFonts w:asciiTheme="minorHAnsi" w:hAnsiTheme="minorHAnsi" w:cs="Times New Roman"/>
            <w:color w:val="auto"/>
          </w:rPr>
          <w:t>door</w:t>
        </w:r>
      </w:ins>
      <w:proofErr w:type="spellEnd"/>
      <w:ins w:id="429" w:author="Veronika Michelová" w:date="2024-06-25T12:15:00Z" w16du:dateUtc="2024-06-25T10:15:00Z">
        <w:r w:rsidR="00F40EFF">
          <w:rPr>
            <w:rFonts w:asciiTheme="minorHAnsi" w:hAnsiTheme="minorHAnsi" w:cs="Times New Roman"/>
            <w:color w:val="auto"/>
          </w:rPr>
          <w:t>.</w:t>
        </w:r>
      </w:ins>
      <w:ins w:id="430" w:author="Veronika Michelová" w:date="2024-06-25T12:17:00Z" w16du:dateUtc="2024-06-25T10:17:00Z">
        <w:r w:rsidR="00F40EFF">
          <w:rPr>
            <w:rFonts w:asciiTheme="minorHAnsi" w:hAnsiTheme="minorHAnsi" w:cs="Times New Roman"/>
            <w:color w:val="auto"/>
          </w:rPr>
          <w:t xml:space="preserve"> </w:t>
        </w:r>
      </w:ins>
      <w:ins w:id="431" w:author="Veronika Michelová" w:date="2024-06-25T12:30:00Z" w16du:dateUtc="2024-06-25T10:30:00Z">
        <w:r w:rsidR="00E64CCF">
          <w:rPr>
            <w:rFonts w:asciiTheme="minorHAnsi" w:hAnsiTheme="minorHAnsi" w:cs="Times New Roman"/>
            <w:color w:val="auto"/>
          </w:rPr>
          <w:t>S</w:t>
        </w:r>
      </w:ins>
      <w:ins w:id="432" w:author="Veronika Michelová" w:date="2024-06-25T12:21:00Z" w16du:dateUtc="2024-06-25T10:21:00Z">
        <w:r w:rsidR="00074526">
          <w:rPr>
            <w:rFonts w:asciiTheme="minorHAnsi" w:hAnsiTheme="minorHAnsi" w:cs="Times New Roman"/>
            <w:color w:val="auto"/>
          </w:rPr>
          <w:t>běrné nádoby</w:t>
        </w:r>
      </w:ins>
      <w:ins w:id="433" w:author="Veronika Michelová" w:date="2024-06-25T12:30:00Z" w16du:dateUtc="2024-06-25T10:30:00Z">
        <w:r w:rsidR="00E64CCF">
          <w:rPr>
            <w:rFonts w:asciiTheme="minorHAnsi" w:hAnsiTheme="minorHAnsi" w:cs="Times New Roman"/>
            <w:color w:val="auto"/>
          </w:rPr>
          <w:t xml:space="preserve"> o objemu 1</w:t>
        </w:r>
      </w:ins>
      <w:ins w:id="434" w:author="Veronika Michelová" w:date="2024-06-25T12:39:00Z" w16du:dateUtc="2024-06-25T10:39:00Z">
        <w:r w:rsidR="00516F23">
          <w:rPr>
            <w:rFonts w:asciiTheme="minorHAnsi" w:hAnsiTheme="minorHAnsi" w:cs="Times New Roman"/>
            <w:color w:val="auto"/>
          </w:rPr>
          <w:t> </w:t>
        </w:r>
      </w:ins>
      <w:ins w:id="435" w:author="Veronika Michelová" w:date="2024-06-25T12:30:00Z" w16du:dateUtc="2024-06-25T10:30:00Z">
        <w:r w:rsidR="00E64CCF">
          <w:rPr>
            <w:rFonts w:asciiTheme="minorHAnsi" w:hAnsiTheme="minorHAnsi" w:cs="Times New Roman"/>
            <w:color w:val="auto"/>
          </w:rPr>
          <w:t>100</w:t>
        </w:r>
      </w:ins>
      <w:ins w:id="436" w:author="Veronika Michelová" w:date="2024-06-25T12:39:00Z" w16du:dateUtc="2024-06-25T10:39:00Z">
        <w:r w:rsidR="00516F23">
          <w:rPr>
            <w:rFonts w:asciiTheme="minorHAnsi" w:hAnsiTheme="minorHAnsi" w:cs="Times New Roman"/>
            <w:color w:val="auto"/>
          </w:rPr>
          <w:t>L</w:t>
        </w:r>
      </w:ins>
      <w:ins w:id="437" w:author="Veronika Michelová" w:date="2024-06-25T12:31:00Z" w16du:dateUtc="2024-06-25T10:31:00Z">
        <w:r w:rsidR="00E64CCF">
          <w:rPr>
            <w:rFonts w:asciiTheme="minorHAnsi" w:hAnsiTheme="minorHAnsi" w:cs="Times New Roman"/>
            <w:color w:val="auto"/>
          </w:rPr>
          <w:t>,</w:t>
        </w:r>
      </w:ins>
      <w:ins w:id="438" w:author="Veronika Michelová" w:date="2024-07-30T12:53:00Z" w16du:dateUtc="2024-07-30T10:53:00Z">
        <w:r w:rsidR="00C25F08">
          <w:rPr>
            <w:rFonts w:asciiTheme="minorHAnsi" w:hAnsiTheme="minorHAnsi" w:cs="Times New Roman"/>
            <w:color w:val="auto"/>
          </w:rPr>
          <w:t xml:space="preserve"> 5</w:t>
        </w:r>
      </w:ins>
      <w:ins w:id="439" w:author="Veronika Michelová" w:date="2024-07-30T12:54:00Z" w16du:dateUtc="2024-07-30T10:54:00Z">
        <w:r w:rsidR="00C25F08">
          <w:rPr>
            <w:rFonts w:asciiTheme="minorHAnsi" w:hAnsiTheme="minorHAnsi" w:cs="Times New Roman"/>
            <w:color w:val="auto"/>
          </w:rPr>
          <w:t>,</w:t>
        </w:r>
      </w:ins>
      <w:ins w:id="440" w:author="Veronika Michelová" w:date="2024-06-25T12:31:00Z" w16du:dateUtc="2024-06-25T10:31:00Z">
        <w:r w:rsidR="00E64CCF">
          <w:rPr>
            <w:rFonts w:asciiTheme="minorHAnsi" w:hAnsiTheme="minorHAnsi" w:cs="Times New Roman"/>
            <w:color w:val="auto"/>
          </w:rPr>
          <w:t xml:space="preserve"> 6, 7 a 10 </w:t>
        </w:r>
        <w:r w:rsidR="00E64CCF" w:rsidRPr="00732D9F">
          <w:rPr>
            <w:rFonts w:ascii="Times New Roman" w:hAnsi="Times New Roman" w:cs="Times New Roman"/>
          </w:rPr>
          <w:t>m</w:t>
        </w:r>
        <w:r w:rsidR="00E64CCF" w:rsidRPr="00732D9F">
          <w:rPr>
            <w:rFonts w:ascii="Times New Roman" w:hAnsi="Times New Roman" w:cs="Times New Roman"/>
            <w:vertAlign w:val="superscript"/>
          </w:rPr>
          <w:t>3</w:t>
        </w:r>
        <w:r w:rsidR="00E64CCF">
          <w:rPr>
            <w:rFonts w:asciiTheme="minorHAnsi" w:hAnsiTheme="minorHAnsi" w:cs="Times New Roman"/>
            <w:color w:val="auto"/>
          </w:rPr>
          <w:t xml:space="preserve"> </w:t>
        </w:r>
      </w:ins>
      <w:ins w:id="441" w:author="Veronika Michelová" w:date="2024-06-25T12:22:00Z" w16du:dateUtc="2024-06-25T10:22:00Z">
        <w:r w:rsidR="00074526">
          <w:rPr>
            <w:rFonts w:asciiTheme="minorHAnsi" w:hAnsiTheme="minorHAnsi" w:cs="Times New Roman"/>
            <w:color w:val="auto"/>
          </w:rPr>
          <w:t xml:space="preserve">jsou umístěny </w:t>
        </w:r>
      </w:ins>
      <w:ins w:id="442" w:author="Veronika Michelová" w:date="2024-06-25T12:23:00Z" w16du:dateUtc="2024-06-25T10:23:00Z">
        <w:r w:rsidR="00074526">
          <w:rPr>
            <w:rFonts w:asciiTheme="minorHAnsi" w:hAnsiTheme="minorHAnsi" w:cs="Times New Roman"/>
            <w:color w:val="auto"/>
          </w:rPr>
          <w:t>na veřejn</w:t>
        </w:r>
      </w:ins>
      <w:ins w:id="443" w:author="Veronika Michelová" w:date="2024-06-25T12:24:00Z" w16du:dateUtc="2024-06-25T10:24:00Z">
        <w:r w:rsidR="00074526">
          <w:rPr>
            <w:rFonts w:asciiTheme="minorHAnsi" w:hAnsiTheme="minorHAnsi" w:cs="Times New Roman"/>
            <w:color w:val="auto"/>
          </w:rPr>
          <w:t>ě přístupných</w:t>
        </w:r>
      </w:ins>
      <w:ins w:id="444" w:author="Veronika Michelová" w:date="2024-06-25T12:23:00Z" w16du:dateUtc="2024-06-25T10:23:00Z">
        <w:r w:rsidR="00074526">
          <w:rPr>
            <w:rFonts w:asciiTheme="minorHAnsi" w:hAnsiTheme="minorHAnsi" w:cs="Times New Roman"/>
            <w:color w:val="auto"/>
          </w:rPr>
          <w:t xml:space="preserve"> stanovištích</w:t>
        </w:r>
      </w:ins>
      <w:ins w:id="445" w:author="Veronika Michelová" w:date="2024-06-25T12:24:00Z" w16du:dateUtc="2024-06-25T10:24:00Z">
        <w:r w:rsidR="00074526">
          <w:rPr>
            <w:rFonts w:asciiTheme="minorHAnsi" w:hAnsiTheme="minorHAnsi" w:cs="Times New Roman"/>
            <w:color w:val="auto"/>
          </w:rPr>
          <w:t xml:space="preserve">, které jsou </w:t>
        </w:r>
      </w:ins>
      <w:ins w:id="446" w:author="Veronika Michelová" w:date="2024-06-25T12:25:00Z" w16du:dateUtc="2024-06-25T10:25:00Z">
        <w:r w:rsidR="00074526">
          <w:rPr>
            <w:rFonts w:asciiTheme="minorHAnsi" w:hAnsiTheme="minorHAnsi" w:cs="Times New Roman"/>
            <w:color w:val="auto"/>
          </w:rPr>
          <w:t xml:space="preserve">uvedeny na </w:t>
        </w:r>
        <w:r w:rsidR="00074526" w:rsidRPr="00735FBE">
          <w:rPr>
            <w:rFonts w:asciiTheme="minorHAnsi" w:hAnsiTheme="minorHAnsi" w:cs="Times New Roman"/>
            <w:color w:val="auto"/>
          </w:rPr>
          <w:t>webových stránkách</w:t>
        </w:r>
      </w:ins>
      <w:ins w:id="447" w:author="Veronika Michelová" w:date="2024-06-25T12:27:00Z" w16du:dateUtc="2024-06-25T10:27:00Z">
        <w:r w:rsidR="00074526" w:rsidRPr="00735FBE">
          <w:rPr>
            <w:rFonts w:asciiTheme="minorHAnsi" w:hAnsiTheme="minorHAnsi" w:cs="Times New Roman"/>
            <w:color w:val="auto"/>
          </w:rPr>
          <w:t xml:space="preserve"> obce Voznice</w:t>
        </w:r>
      </w:ins>
      <w:ins w:id="448" w:author="Veronika Michelová" w:date="2024-06-25T13:32:00Z" w16du:dateUtc="2024-06-25T11:32:00Z">
        <w:r w:rsidR="00D50A4D">
          <w:rPr>
            <w:rFonts w:asciiTheme="minorHAnsi" w:hAnsiTheme="minorHAnsi" w:cs="Times New Roman"/>
            <w:color w:val="auto"/>
          </w:rPr>
          <w:t xml:space="preserve"> v </w:t>
        </w:r>
      </w:ins>
      <w:ins w:id="449" w:author="Veronika Michelová" w:date="2024-08-30T09:09:00Z" w16du:dateUtc="2024-08-30T07:09:00Z">
        <w:r w:rsidR="00492D31">
          <w:rPr>
            <w:rFonts w:asciiTheme="minorHAnsi" w:hAnsiTheme="minorHAnsi" w:cs="Times New Roman"/>
            <w:color w:val="auto"/>
          </w:rPr>
          <w:t>P</w:t>
        </w:r>
      </w:ins>
      <w:ins w:id="450" w:author="Veronika Michelová" w:date="2024-06-25T13:32:00Z" w16du:dateUtc="2024-06-25T11:32:00Z">
        <w:r w:rsidR="00D50A4D">
          <w:rPr>
            <w:rFonts w:asciiTheme="minorHAnsi" w:hAnsiTheme="minorHAnsi" w:cs="Times New Roman"/>
            <w:color w:val="auto"/>
          </w:rPr>
          <w:t>řehledu hnízd.</w:t>
        </w:r>
      </w:ins>
      <w:ins w:id="451" w:author="Veronika Michelová" w:date="2024-06-25T12:25:00Z" w16du:dateUtc="2024-06-25T10:25:00Z">
        <w:r w:rsidR="00074526">
          <w:rPr>
            <w:rFonts w:asciiTheme="minorHAnsi" w:hAnsiTheme="minorHAnsi" w:cs="Times New Roman"/>
            <w:color w:val="auto"/>
          </w:rPr>
          <w:t xml:space="preserve"> </w:t>
        </w:r>
      </w:ins>
      <w:ins w:id="452" w:author="Veronika Michelová" w:date="2024-06-25T12:26:00Z" w16du:dateUtc="2024-06-25T10:26:00Z">
        <w:r w:rsidR="00074526">
          <w:rPr>
            <w:rFonts w:asciiTheme="minorHAnsi" w:hAnsiTheme="minorHAnsi" w:cs="Times New Roman"/>
            <w:color w:val="auto"/>
          </w:rPr>
          <w:t xml:space="preserve"> </w:t>
        </w:r>
      </w:ins>
      <w:ins w:id="453" w:author="Veronika Michelová" w:date="2024-06-25T12:23:00Z" w16du:dateUtc="2024-06-25T10:23:00Z">
        <w:r w:rsidR="00074526">
          <w:rPr>
            <w:rFonts w:asciiTheme="minorHAnsi" w:hAnsiTheme="minorHAnsi" w:cs="Times New Roman"/>
            <w:color w:val="auto"/>
          </w:rPr>
          <w:t xml:space="preserve"> </w:t>
        </w:r>
      </w:ins>
    </w:p>
    <w:p w14:paraId="08258FB4" w14:textId="77777777" w:rsidR="00F40EFF" w:rsidRDefault="00F40EFF">
      <w:pPr>
        <w:pStyle w:val="Default"/>
        <w:jc w:val="both"/>
        <w:rPr>
          <w:ins w:id="454" w:author="Veronika Michelová" w:date="2024-06-25T12:07:00Z" w16du:dateUtc="2024-06-25T10:07:00Z"/>
          <w:rFonts w:asciiTheme="minorHAnsi" w:hAnsiTheme="minorHAnsi" w:cs="Times New Roman"/>
          <w:color w:val="auto"/>
        </w:rPr>
        <w:pPrChange w:id="455" w:author="Veronika Michelová" w:date="2024-06-25T12:11:00Z" w16du:dateUtc="2024-06-25T10:11:00Z">
          <w:pPr>
            <w:pStyle w:val="Default"/>
            <w:numPr>
              <w:numId w:val="22"/>
            </w:numPr>
            <w:ind w:left="360" w:hanging="360"/>
            <w:jc w:val="both"/>
          </w:pPr>
        </w:pPrChange>
      </w:pPr>
    </w:p>
    <w:p w14:paraId="73B173EA" w14:textId="4A0C2864" w:rsidR="00E304F0" w:rsidRPr="00F1470E" w:rsidRDefault="00E304F0">
      <w:pPr>
        <w:pStyle w:val="Default"/>
        <w:numPr>
          <w:ilvl w:val="0"/>
          <w:numId w:val="22"/>
        </w:numPr>
        <w:jc w:val="both"/>
        <w:rPr>
          <w:ins w:id="456" w:author="info@ouvoznice.cz" w:date="2019-10-07T13:20:00Z"/>
          <w:rFonts w:asciiTheme="minorHAnsi" w:hAnsiTheme="minorHAnsi" w:cs="Times New Roman"/>
          <w:color w:val="auto"/>
        </w:rPr>
        <w:pPrChange w:id="457" w:author="info@ouvoznice.cz" w:date="2019-10-10T13:51:00Z">
          <w:pPr>
            <w:pStyle w:val="Default"/>
            <w:jc w:val="both"/>
          </w:pPr>
        </w:pPrChange>
      </w:pPr>
      <w:ins w:id="458" w:author="info@ouvoznice.cz" w:date="2019-10-07T13:20:00Z">
        <w:r w:rsidRPr="00F1470E">
          <w:rPr>
            <w:rFonts w:asciiTheme="minorHAnsi" w:hAnsiTheme="minorHAnsi" w:cs="Times New Roman"/>
            <w:color w:val="auto"/>
          </w:rPr>
          <w:t>Do zvláštních sběrných nádob je zakázáno ukládat jiné složky komunálních odpadů, než pro které jsou určeny.</w:t>
        </w:r>
      </w:ins>
    </w:p>
    <w:p w14:paraId="79B8C254" w14:textId="77777777" w:rsidR="00E304F0" w:rsidRPr="00F1470E" w:rsidRDefault="00E304F0" w:rsidP="00E304F0">
      <w:pPr>
        <w:pStyle w:val="Default"/>
        <w:jc w:val="both"/>
        <w:rPr>
          <w:ins w:id="459" w:author="info@ouvoznice.cz" w:date="2019-10-07T13:20:00Z"/>
          <w:rFonts w:asciiTheme="minorHAnsi" w:hAnsiTheme="minorHAnsi" w:cs="Times New Roman"/>
          <w:color w:val="auto"/>
        </w:rPr>
      </w:pPr>
    </w:p>
    <w:p w14:paraId="40040721" w14:textId="5CC374F6" w:rsidR="00E304F0" w:rsidRDefault="00FE245B">
      <w:pPr>
        <w:pStyle w:val="Default"/>
        <w:numPr>
          <w:ilvl w:val="0"/>
          <w:numId w:val="22"/>
        </w:numPr>
        <w:jc w:val="both"/>
        <w:rPr>
          <w:ins w:id="460" w:author="info@ouvoznice.cz" w:date="2021-09-20T12:03:00Z"/>
          <w:rFonts w:asciiTheme="minorHAnsi" w:eastAsia="Times New Roman" w:hAnsiTheme="minorHAnsi" w:cs="Times New Roman"/>
          <w:lang w:eastAsia="cs-CZ"/>
        </w:rPr>
      </w:pPr>
      <w:ins w:id="461" w:author="info@ouvoznice.cz" w:date="2021-09-20T12:01:00Z">
        <w:r>
          <w:rPr>
            <w:rFonts w:asciiTheme="minorHAnsi" w:eastAsia="Times New Roman" w:hAnsiTheme="minorHAnsi" w:cs="Times New Roman"/>
            <w:lang w:eastAsia="cs-CZ"/>
          </w:rPr>
          <w:t>Zvláštní sběrné nádoby je povinnost plnit tak, aby je bylo možno uzavřít a odpad z</w:t>
        </w:r>
      </w:ins>
      <w:ins w:id="462" w:author="info@ouvoznice.cz" w:date="2021-09-20T12:02:00Z">
        <w:r>
          <w:rPr>
            <w:rFonts w:asciiTheme="minorHAnsi" w:eastAsia="Times New Roman" w:hAnsiTheme="minorHAnsi" w:cs="Times New Roman"/>
            <w:lang w:eastAsia="cs-CZ"/>
          </w:rPr>
          <w:t> </w:t>
        </w:r>
      </w:ins>
      <w:ins w:id="463" w:author="info@ouvoznice.cz" w:date="2021-09-20T12:01:00Z">
        <w:r>
          <w:rPr>
            <w:rFonts w:asciiTheme="minorHAnsi" w:eastAsia="Times New Roman" w:hAnsiTheme="minorHAnsi" w:cs="Times New Roman"/>
            <w:lang w:eastAsia="cs-CZ"/>
          </w:rPr>
          <w:t>n</w:t>
        </w:r>
      </w:ins>
      <w:ins w:id="464" w:author="info@ouvoznice.cz" w:date="2021-09-20T12:02:00Z">
        <w:r>
          <w:rPr>
            <w:rFonts w:asciiTheme="minorHAnsi" w:eastAsia="Times New Roman" w:hAnsiTheme="minorHAnsi" w:cs="Times New Roman"/>
            <w:lang w:eastAsia="cs-CZ"/>
          </w:rPr>
          <w:t>ich při manipulaci nevypadával. Pokud to umožňuje povaha odpadu, je nutno objem odpadu před jeho odložením do sběrné nádoby minimalizovat</w:t>
        </w:r>
      </w:ins>
      <w:ins w:id="465" w:author="info@ouvoznice.cz" w:date="2021-09-20T12:03:00Z">
        <w:r>
          <w:rPr>
            <w:rFonts w:asciiTheme="minorHAnsi" w:eastAsia="Times New Roman" w:hAnsiTheme="minorHAnsi" w:cs="Times New Roman"/>
            <w:lang w:eastAsia="cs-CZ"/>
          </w:rPr>
          <w:t>.</w:t>
        </w:r>
      </w:ins>
    </w:p>
    <w:p w14:paraId="516AEB3D" w14:textId="21092010" w:rsidR="00FE245B" w:rsidDel="004C20FF" w:rsidRDefault="00FE245B" w:rsidP="00E304F0">
      <w:pPr>
        <w:pStyle w:val="Default"/>
        <w:jc w:val="both"/>
        <w:rPr>
          <w:del w:id="466" w:author="Veronika Michelová" w:date="2024-07-30T13:43:00Z" w16du:dateUtc="2024-07-30T11:43:00Z"/>
          <w:rFonts w:asciiTheme="minorHAnsi" w:eastAsia="Times New Roman" w:hAnsiTheme="minorHAnsi" w:cs="Times New Roman"/>
          <w:lang w:eastAsia="cs-CZ"/>
        </w:rPr>
      </w:pPr>
    </w:p>
    <w:p w14:paraId="737D1AB4" w14:textId="77777777" w:rsidR="004C20FF" w:rsidRDefault="004C20FF">
      <w:pPr>
        <w:pStyle w:val="Default"/>
        <w:ind w:left="360"/>
        <w:jc w:val="both"/>
        <w:rPr>
          <w:ins w:id="467" w:author="Veronika Michelová" w:date="2024-07-30T13:44:00Z" w16du:dateUtc="2024-07-30T11:44:00Z"/>
          <w:rFonts w:asciiTheme="minorHAnsi" w:eastAsia="Times New Roman" w:hAnsiTheme="minorHAnsi" w:cs="Times New Roman"/>
          <w:lang w:eastAsia="cs-CZ"/>
        </w:rPr>
        <w:pPrChange w:id="468" w:author="info@ouvoznice.cz" w:date="2021-09-20T12:03:00Z">
          <w:pPr>
            <w:pStyle w:val="Default"/>
            <w:numPr>
              <w:numId w:val="22"/>
            </w:numPr>
            <w:ind w:left="360" w:hanging="360"/>
            <w:jc w:val="both"/>
          </w:pPr>
        </w:pPrChange>
      </w:pPr>
    </w:p>
    <w:p w14:paraId="75924524" w14:textId="1A4ECA55" w:rsidR="00E304F0" w:rsidDel="00E64CCF" w:rsidRDefault="00E304F0" w:rsidP="00E304F0">
      <w:pPr>
        <w:pStyle w:val="Default"/>
        <w:jc w:val="both"/>
        <w:rPr>
          <w:ins w:id="469" w:author="info@ouvoznice.cz" w:date="2022-11-29T12:08:00Z"/>
          <w:del w:id="470" w:author="Veronika Michelová" w:date="2024-06-25T12:34:00Z" w16du:dateUtc="2024-06-25T10:34:00Z"/>
          <w:rFonts w:asciiTheme="minorHAnsi" w:hAnsiTheme="minorHAnsi" w:cs="Times New Roman"/>
          <w:color w:val="auto"/>
        </w:rPr>
      </w:pPr>
    </w:p>
    <w:p w14:paraId="0C5B6720" w14:textId="0928F577" w:rsidR="00C61A05" w:rsidDel="005126FC" w:rsidRDefault="00C61A05" w:rsidP="00E304F0">
      <w:pPr>
        <w:pStyle w:val="Default"/>
        <w:jc w:val="both"/>
        <w:rPr>
          <w:ins w:id="471" w:author="info@ouvoznice.cz" w:date="2022-11-29T12:08:00Z"/>
          <w:del w:id="472" w:author="Veronika Michelová" w:date="2024-06-25T11:46:00Z" w16du:dateUtc="2024-06-25T09:46:00Z"/>
          <w:rFonts w:asciiTheme="minorHAnsi" w:hAnsiTheme="minorHAnsi" w:cs="Times New Roman"/>
          <w:color w:val="auto"/>
        </w:rPr>
      </w:pPr>
    </w:p>
    <w:p w14:paraId="65025435" w14:textId="6F6369CE" w:rsidR="00C61A05" w:rsidRDefault="00C61A05" w:rsidP="00E304F0">
      <w:pPr>
        <w:pStyle w:val="Default"/>
        <w:jc w:val="both"/>
        <w:rPr>
          <w:ins w:id="473" w:author="info@ouvoznice.cz" w:date="2022-11-29T12:08:00Z"/>
          <w:rFonts w:asciiTheme="minorHAnsi" w:hAnsiTheme="minorHAnsi" w:cs="Times New Roman"/>
          <w:color w:val="auto"/>
        </w:rPr>
      </w:pPr>
    </w:p>
    <w:p w14:paraId="1898ED0F" w14:textId="30EB4CF5" w:rsidR="00C61A05" w:rsidRPr="00F1470E" w:rsidDel="005126FC" w:rsidRDefault="00C61A05" w:rsidP="00E304F0">
      <w:pPr>
        <w:pStyle w:val="Default"/>
        <w:jc w:val="both"/>
        <w:rPr>
          <w:ins w:id="474" w:author="info@ouvoznice.cz" w:date="2019-10-07T13:20:00Z"/>
          <w:del w:id="475" w:author="Veronika Michelová" w:date="2024-06-25T11:47:00Z" w16du:dateUtc="2024-06-25T09:47:00Z"/>
          <w:rFonts w:asciiTheme="minorHAnsi" w:hAnsiTheme="minorHAnsi" w:cs="Times New Roman"/>
          <w:color w:val="auto"/>
        </w:rPr>
      </w:pPr>
    </w:p>
    <w:p w14:paraId="07737336" w14:textId="77777777" w:rsidR="00E304F0" w:rsidRPr="00F1470E" w:rsidRDefault="00E304F0" w:rsidP="00E304F0">
      <w:pPr>
        <w:pStyle w:val="Default"/>
        <w:jc w:val="center"/>
        <w:rPr>
          <w:ins w:id="476" w:author="info@ouvoznice.cz" w:date="2019-10-07T13:20:00Z"/>
          <w:rFonts w:asciiTheme="minorHAnsi" w:hAnsiTheme="minorHAnsi" w:cs="Times New Roman"/>
          <w:color w:val="auto"/>
        </w:rPr>
      </w:pPr>
      <w:ins w:id="477" w:author="info@ouvoznice.cz" w:date="2019-10-07T13:20:00Z">
        <w:r w:rsidRPr="00F1470E">
          <w:rPr>
            <w:rFonts w:asciiTheme="minorHAnsi" w:hAnsiTheme="minorHAnsi" w:cs="Times New Roman"/>
            <w:b/>
            <w:bCs/>
            <w:color w:val="auto"/>
          </w:rPr>
          <w:t>Čl. 4</w:t>
        </w:r>
      </w:ins>
    </w:p>
    <w:p w14:paraId="439AC86E" w14:textId="16E0A780" w:rsidR="000F50D5" w:rsidRPr="00865EDD" w:rsidRDefault="000F50D5" w:rsidP="000F50D5">
      <w:pPr>
        <w:pStyle w:val="Nadpis2"/>
        <w:jc w:val="center"/>
        <w:rPr>
          <w:ins w:id="478" w:author="info@ouvoznice.cz" w:date="2021-09-20T12:21:00Z"/>
          <w:rFonts w:asciiTheme="minorHAnsi" w:hAnsiTheme="minorHAnsi"/>
          <w:b/>
          <w:bCs/>
          <w:color w:val="auto"/>
          <w:sz w:val="24"/>
          <w:szCs w:val="24"/>
        </w:rPr>
      </w:pPr>
      <w:ins w:id="479" w:author="info@ouvoznice.cz" w:date="2021-09-20T12:21:00Z">
        <w:r w:rsidRPr="00865EDD">
          <w:rPr>
            <w:rFonts w:asciiTheme="minorHAnsi" w:hAnsiTheme="minorHAnsi"/>
            <w:b/>
            <w:bCs/>
            <w:color w:val="auto"/>
            <w:sz w:val="24"/>
            <w:szCs w:val="24"/>
          </w:rPr>
          <w:t>Svoz nebezpečných složek komunálního odpadu</w:t>
        </w:r>
      </w:ins>
    </w:p>
    <w:p w14:paraId="6C465DA0" w14:textId="77777777" w:rsidR="00E304F0" w:rsidRPr="00F1470E" w:rsidRDefault="00E304F0" w:rsidP="00E304F0">
      <w:pPr>
        <w:pStyle w:val="Default"/>
        <w:jc w:val="both"/>
        <w:rPr>
          <w:ins w:id="480" w:author="info@ouvoznice.cz" w:date="2019-10-07T13:20:00Z"/>
          <w:rFonts w:asciiTheme="minorHAnsi" w:eastAsia="Times New Roman" w:hAnsiTheme="minorHAnsi" w:cs="Times New Roman"/>
          <w:lang w:eastAsia="cs-CZ"/>
        </w:rPr>
      </w:pPr>
    </w:p>
    <w:p w14:paraId="60174097" w14:textId="442E072D" w:rsidR="000F50D5" w:rsidDel="007D4327" w:rsidRDefault="000F50D5" w:rsidP="00237E33">
      <w:pPr>
        <w:pStyle w:val="Odstavecseseznamem"/>
        <w:numPr>
          <w:ilvl w:val="0"/>
          <w:numId w:val="18"/>
        </w:numPr>
        <w:jc w:val="both"/>
        <w:rPr>
          <w:del w:id="481" w:author="Veronika Michelová" w:date="2024-06-25T12:35:00Z" w16du:dateUtc="2024-06-25T10:35:00Z"/>
          <w:sz w:val="24"/>
          <w:szCs w:val="24"/>
        </w:rPr>
      </w:pPr>
      <w:ins w:id="482" w:author="info@ouvoznice.cz" w:date="2021-09-20T12:21:00Z">
        <w:r w:rsidRPr="00E64CCF">
          <w:rPr>
            <w:sz w:val="24"/>
            <w:szCs w:val="24"/>
          </w:rPr>
          <w:t xml:space="preserve">Svoz nebezpečných složek komunálního odpadu je zajišťován minimálně dvakrát ročně jejich odebíráním na předem vyhlášených přechodných stanovištích přímo do zvláštních </w:t>
        </w:r>
        <w:r w:rsidRPr="00E64CCF">
          <w:rPr>
            <w:sz w:val="24"/>
            <w:szCs w:val="24"/>
          </w:rPr>
          <w:lastRenderedPageBreak/>
          <w:t>sběrných nádob k tomuto sběru určených. Informace o sběru jsou zveřejňovány na úřední desce, na webových stránkách obce a mobilním rozhlasem.</w:t>
        </w:r>
      </w:ins>
    </w:p>
    <w:p w14:paraId="39AEE333" w14:textId="77777777" w:rsidR="007D4327" w:rsidRDefault="007D4327">
      <w:pPr>
        <w:pStyle w:val="Odstavecseseznamem"/>
        <w:numPr>
          <w:ilvl w:val="0"/>
          <w:numId w:val="18"/>
        </w:numPr>
        <w:jc w:val="both"/>
        <w:rPr>
          <w:ins w:id="483" w:author="Veronika Michelová" w:date="2024-08-29T14:26:00Z" w16du:dateUtc="2024-08-29T12:26:00Z"/>
          <w:sz w:val="24"/>
          <w:szCs w:val="24"/>
        </w:rPr>
      </w:pPr>
    </w:p>
    <w:p w14:paraId="431996BF" w14:textId="77777777" w:rsidR="007D4327" w:rsidRPr="00865EDD" w:rsidRDefault="007D4327">
      <w:pPr>
        <w:pStyle w:val="Odstavecseseznamem"/>
        <w:ind w:left="360"/>
        <w:jc w:val="both"/>
        <w:rPr>
          <w:ins w:id="484" w:author="Veronika Michelová" w:date="2024-08-29T14:25:00Z" w16du:dateUtc="2024-08-29T12:25:00Z"/>
          <w:sz w:val="24"/>
          <w:szCs w:val="24"/>
        </w:rPr>
        <w:pPrChange w:id="485" w:author="Veronika Michelová" w:date="2024-08-29T14:26:00Z" w16du:dateUtc="2024-08-29T12:26:00Z">
          <w:pPr>
            <w:pStyle w:val="Odstavecseseznamem"/>
            <w:numPr>
              <w:numId w:val="18"/>
            </w:numPr>
            <w:tabs>
              <w:tab w:val="num" w:pos="360"/>
            </w:tabs>
            <w:ind w:left="360" w:hanging="360"/>
            <w:jc w:val="both"/>
          </w:pPr>
        </w:pPrChange>
      </w:pPr>
    </w:p>
    <w:p w14:paraId="3CD6B1FA" w14:textId="4DEEB4FB" w:rsidR="000F50D5" w:rsidRDefault="007D4327">
      <w:pPr>
        <w:pStyle w:val="Odstavecseseznamem"/>
        <w:numPr>
          <w:ilvl w:val="0"/>
          <w:numId w:val="18"/>
        </w:numPr>
        <w:jc w:val="both"/>
        <w:rPr>
          <w:ins w:id="486" w:author="Veronika Michelová" w:date="2024-08-29T14:26:00Z" w16du:dateUtc="2024-08-29T12:26:00Z"/>
          <w:sz w:val="24"/>
          <w:szCs w:val="24"/>
        </w:rPr>
      </w:pPr>
      <w:ins w:id="487" w:author="Veronika Michelová" w:date="2024-08-29T14:25:00Z" w16du:dateUtc="2024-08-29T12:25:00Z">
        <w:r>
          <w:rPr>
            <w:sz w:val="24"/>
            <w:szCs w:val="24"/>
          </w:rPr>
          <w:t>Nebezpečný odpad lze také odevzdávat ve sběrném dvoře</w:t>
        </w:r>
      </w:ins>
      <w:ins w:id="488" w:author="Veronika Michelová" w:date="2024-08-30T09:01:00Z" w16du:dateUtc="2024-08-30T07:01:00Z">
        <w:r w:rsidR="00492D31">
          <w:rPr>
            <w:sz w:val="24"/>
            <w:szCs w:val="24"/>
          </w:rPr>
          <w:t xml:space="preserve"> </w:t>
        </w:r>
      </w:ins>
      <w:ins w:id="489" w:author="Veronika Michelová" w:date="2024-09-02T08:48:00Z" w16du:dateUtc="2024-09-02T06:48:00Z">
        <w:r w:rsidR="00B46E85">
          <w:rPr>
            <w:sz w:val="24"/>
            <w:szCs w:val="24"/>
          </w:rPr>
          <w:t>v Mníšku pod Brdy a v</w:t>
        </w:r>
      </w:ins>
      <w:ins w:id="490" w:author="Veronika Michelová" w:date="2024-09-02T08:49:00Z" w16du:dateUtc="2024-09-02T06:49:00Z">
        <w:r w:rsidR="00B46E85">
          <w:rPr>
            <w:sz w:val="24"/>
            <w:szCs w:val="24"/>
          </w:rPr>
          <w:t xml:space="preserve"> </w:t>
        </w:r>
      </w:ins>
      <w:proofErr w:type="spellStart"/>
      <w:ins w:id="491" w:author="Veronika Michelová" w:date="2024-08-30T09:01:00Z" w16du:dateUtc="2024-08-30T07:01:00Z">
        <w:r w:rsidR="00492D31">
          <w:rPr>
            <w:sz w:val="24"/>
            <w:szCs w:val="24"/>
          </w:rPr>
          <w:t>Dokasu</w:t>
        </w:r>
      </w:ins>
      <w:proofErr w:type="spellEnd"/>
      <w:ins w:id="492" w:author="Veronika Michelová" w:date="2024-08-29T14:25:00Z" w16du:dateUtc="2024-08-29T12:25:00Z">
        <w:r>
          <w:rPr>
            <w:sz w:val="24"/>
            <w:szCs w:val="24"/>
          </w:rPr>
          <w:t xml:space="preserve"> v</w:t>
        </w:r>
      </w:ins>
      <w:ins w:id="493" w:author="Veronika Michelová" w:date="2024-09-02T08:49:00Z" w16du:dateUtc="2024-09-02T06:49:00Z">
        <w:r w:rsidR="00B46E85">
          <w:rPr>
            <w:sz w:val="24"/>
            <w:szCs w:val="24"/>
          </w:rPr>
          <w:t> </w:t>
        </w:r>
      </w:ins>
      <w:ins w:id="494" w:author="Veronika Michelová" w:date="2024-08-29T14:25:00Z" w16du:dateUtc="2024-08-29T12:25:00Z">
        <w:r>
          <w:rPr>
            <w:sz w:val="24"/>
            <w:szCs w:val="24"/>
          </w:rPr>
          <w:t>Dobříši</w:t>
        </w:r>
      </w:ins>
      <w:ins w:id="495" w:author="Veronika Michelová" w:date="2024-09-02T08:49:00Z" w16du:dateUtc="2024-09-02T06:49:00Z">
        <w:r w:rsidR="00B46E85">
          <w:rPr>
            <w:sz w:val="24"/>
            <w:szCs w:val="24"/>
          </w:rPr>
          <w:t xml:space="preserve"> </w:t>
        </w:r>
      </w:ins>
      <w:ins w:id="496" w:author="Veronika Michelová" w:date="2024-08-29T14:26:00Z" w16du:dateUtc="2024-08-29T12:26:00Z">
        <w:r>
          <w:rPr>
            <w:sz w:val="24"/>
            <w:szCs w:val="24"/>
          </w:rPr>
          <w:t>(za poplatek).</w:t>
        </w:r>
      </w:ins>
    </w:p>
    <w:p w14:paraId="6361BA39" w14:textId="77777777" w:rsidR="007D4327" w:rsidRPr="00E64CCF" w:rsidRDefault="007D4327">
      <w:pPr>
        <w:pStyle w:val="Odstavecseseznamem"/>
        <w:ind w:left="360"/>
        <w:jc w:val="both"/>
        <w:rPr>
          <w:ins w:id="497" w:author="info@ouvoznice.cz" w:date="2021-09-20T12:21:00Z"/>
          <w:sz w:val="24"/>
          <w:szCs w:val="24"/>
        </w:rPr>
        <w:pPrChange w:id="498" w:author="Veronika Michelová" w:date="2024-08-29T14:26:00Z" w16du:dateUtc="2024-08-29T12:26:00Z">
          <w:pPr>
            <w:pStyle w:val="Odstavecseseznamem"/>
          </w:pPr>
        </w:pPrChange>
      </w:pPr>
    </w:p>
    <w:p w14:paraId="137693B2" w14:textId="37DD3FF5" w:rsidR="000F50D5" w:rsidRDefault="000F50D5" w:rsidP="000F50D5">
      <w:pPr>
        <w:pStyle w:val="Odstavecseseznamem"/>
        <w:numPr>
          <w:ilvl w:val="0"/>
          <w:numId w:val="18"/>
        </w:numPr>
        <w:jc w:val="both"/>
        <w:rPr>
          <w:ins w:id="499" w:author="info@ouvoznice.cz" w:date="2021-09-20T12:21:00Z"/>
          <w:sz w:val="24"/>
          <w:szCs w:val="24"/>
        </w:rPr>
      </w:pPr>
      <w:ins w:id="500" w:author="info@ouvoznice.cz" w:date="2021-09-20T12:21:00Z">
        <w:r w:rsidRPr="00F1470E">
          <w:rPr>
            <w:sz w:val="24"/>
            <w:szCs w:val="24"/>
          </w:rPr>
          <w:t>S</w:t>
        </w:r>
      </w:ins>
      <w:ins w:id="501" w:author="info@ouvoznice.cz" w:date="2021-09-20T12:24:00Z">
        <w:r>
          <w:rPr>
            <w:sz w:val="24"/>
            <w:szCs w:val="24"/>
          </w:rPr>
          <w:t xml:space="preserve">oustřeďování </w:t>
        </w:r>
      </w:ins>
      <w:ins w:id="502" w:author="info@ouvoznice.cz" w:date="2021-09-20T12:21:00Z">
        <w:r w:rsidRPr="00F1470E">
          <w:rPr>
            <w:sz w:val="24"/>
            <w:szCs w:val="24"/>
          </w:rPr>
          <w:t>nebezpečných složek komunálního odpadu podléhá požadavkům stanovený</w:t>
        </w:r>
      </w:ins>
      <w:ins w:id="503" w:author="info@ouvoznice.cz" w:date="2021-11-16T09:27:00Z">
        <w:r w:rsidR="00C841D4">
          <w:rPr>
            <w:sz w:val="24"/>
            <w:szCs w:val="24"/>
          </w:rPr>
          <w:t>m</w:t>
        </w:r>
      </w:ins>
      <w:ins w:id="504" w:author="info@ouvoznice.cz" w:date="2021-09-20T12:21:00Z">
        <w:r w:rsidRPr="00F1470E">
          <w:rPr>
            <w:sz w:val="24"/>
            <w:szCs w:val="24"/>
          </w:rPr>
          <w:t xml:space="preserve"> ve Čl. 3 odst. 4</w:t>
        </w:r>
      </w:ins>
      <w:ins w:id="505" w:author="info@ouvoznice.cz" w:date="2021-09-20T12:25:00Z">
        <w:r>
          <w:rPr>
            <w:sz w:val="24"/>
            <w:szCs w:val="24"/>
          </w:rPr>
          <w:t xml:space="preserve"> a 5.</w:t>
        </w:r>
      </w:ins>
    </w:p>
    <w:p w14:paraId="58F4DF0D" w14:textId="074325C3" w:rsidR="00E304F0" w:rsidDel="004C20FF" w:rsidRDefault="00E304F0" w:rsidP="00E304F0">
      <w:pPr>
        <w:pStyle w:val="Odstavecseseznamem"/>
        <w:rPr>
          <w:del w:id="506" w:author="Veronika Michelová" w:date="2024-06-25T12:36:00Z" w16du:dateUtc="2024-06-25T10:36:00Z"/>
          <w:rFonts w:eastAsia="Times New Roman" w:cs="Times New Roman"/>
          <w:lang w:eastAsia="cs-CZ"/>
        </w:rPr>
      </w:pPr>
    </w:p>
    <w:p w14:paraId="38E17CEF" w14:textId="77777777" w:rsidR="004C20FF" w:rsidRDefault="004C20FF" w:rsidP="00E304F0">
      <w:pPr>
        <w:pStyle w:val="Default"/>
        <w:jc w:val="both"/>
        <w:rPr>
          <w:ins w:id="507" w:author="Veronika Michelová" w:date="2024-07-30T13:44:00Z" w16du:dateUtc="2024-07-30T11:44:00Z"/>
          <w:rFonts w:asciiTheme="minorHAnsi" w:eastAsia="Times New Roman" w:hAnsiTheme="minorHAnsi" w:cs="Times New Roman"/>
          <w:color w:val="auto"/>
          <w:lang w:eastAsia="cs-CZ"/>
        </w:rPr>
      </w:pPr>
    </w:p>
    <w:p w14:paraId="5A3A1EDC" w14:textId="3C634FDB" w:rsidR="00C61A05" w:rsidRPr="00F1470E" w:rsidDel="00E64CCF" w:rsidRDefault="00C61A05" w:rsidP="00E304F0">
      <w:pPr>
        <w:pStyle w:val="Default"/>
        <w:jc w:val="both"/>
        <w:rPr>
          <w:ins w:id="508" w:author="info@ouvoznice.cz" w:date="2019-10-07T13:20:00Z"/>
          <w:del w:id="509" w:author="Veronika Michelová" w:date="2024-06-25T12:35:00Z" w16du:dateUtc="2024-06-25T10:35:00Z"/>
          <w:rFonts w:asciiTheme="minorHAnsi" w:eastAsia="Times New Roman" w:hAnsiTheme="minorHAnsi" w:cs="Times New Roman"/>
          <w:color w:val="auto"/>
          <w:lang w:eastAsia="cs-CZ"/>
        </w:rPr>
      </w:pPr>
    </w:p>
    <w:p w14:paraId="1067FCE5" w14:textId="77777777" w:rsidR="00E304F0" w:rsidRPr="00F1470E" w:rsidRDefault="00E304F0" w:rsidP="00E304F0">
      <w:pPr>
        <w:pStyle w:val="Odstavecseseznamem"/>
        <w:rPr>
          <w:ins w:id="510" w:author="info@ouvoznice.cz" w:date="2019-10-07T13:20:00Z"/>
          <w:sz w:val="24"/>
          <w:szCs w:val="24"/>
        </w:rPr>
      </w:pPr>
    </w:p>
    <w:p w14:paraId="005D8BCD" w14:textId="18629032" w:rsidR="00E304F0" w:rsidRPr="00F1470E" w:rsidRDefault="00E304F0" w:rsidP="00E304F0">
      <w:pPr>
        <w:jc w:val="center"/>
        <w:rPr>
          <w:ins w:id="511" w:author="info@ouvoznice.cz" w:date="2019-10-07T13:20:00Z"/>
          <w:b/>
          <w:sz w:val="24"/>
          <w:szCs w:val="24"/>
        </w:rPr>
      </w:pPr>
      <w:ins w:id="512" w:author="info@ouvoznice.cz" w:date="2019-10-07T13:20:00Z">
        <w:r w:rsidRPr="00F1470E">
          <w:rPr>
            <w:b/>
            <w:sz w:val="24"/>
            <w:szCs w:val="24"/>
          </w:rPr>
          <w:t xml:space="preserve">Čl. </w:t>
        </w:r>
      </w:ins>
      <w:ins w:id="513" w:author="info@ouvoznice.cz" w:date="2021-09-20T12:26:00Z">
        <w:r w:rsidR="000F50D5">
          <w:rPr>
            <w:b/>
            <w:sz w:val="24"/>
            <w:szCs w:val="24"/>
          </w:rPr>
          <w:t>5</w:t>
        </w:r>
      </w:ins>
    </w:p>
    <w:p w14:paraId="1FC8EA34" w14:textId="4B335808" w:rsidR="00E304F0" w:rsidRPr="00F1470E" w:rsidRDefault="00E304F0" w:rsidP="00E304F0">
      <w:pPr>
        <w:jc w:val="center"/>
        <w:rPr>
          <w:ins w:id="514" w:author="info@ouvoznice.cz" w:date="2019-10-07T13:20:00Z"/>
          <w:sz w:val="24"/>
          <w:szCs w:val="24"/>
        </w:rPr>
      </w:pPr>
      <w:ins w:id="515" w:author="info@ouvoznice.cz" w:date="2019-10-07T13:20:00Z">
        <w:r w:rsidRPr="00F1470E">
          <w:rPr>
            <w:b/>
            <w:sz w:val="24"/>
            <w:szCs w:val="24"/>
          </w:rPr>
          <w:t>Svoz objemného odpadu</w:t>
        </w:r>
      </w:ins>
    </w:p>
    <w:p w14:paraId="79CD7F3E" w14:textId="77777777" w:rsidR="00E304F0" w:rsidRPr="00F1470E" w:rsidRDefault="00E304F0" w:rsidP="00E304F0">
      <w:pPr>
        <w:pStyle w:val="Odstavecseseznamem"/>
        <w:ind w:left="360"/>
        <w:jc w:val="both"/>
        <w:rPr>
          <w:ins w:id="516" w:author="info@ouvoznice.cz" w:date="2019-10-07T13:20:00Z"/>
          <w:sz w:val="24"/>
          <w:szCs w:val="24"/>
        </w:rPr>
      </w:pPr>
    </w:p>
    <w:p w14:paraId="7C4DC545" w14:textId="33F7CF1E" w:rsidR="00E304F0" w:rsidRPr="00E24AEF" w:rsidRDefault="000F50D5" w:rsidP="00E304F0">
      <w:pPr>
        <w:numPr>
          <w:ilvl w:val="0"/>
          <w:numId w:val="23"/>
        </w:numPr>
        <w:jc w:val="both"/>
        <w:rPr>
          <w:ins w:id="517" w:author="Veronika Michelová" w:date="2024-08-29T14:11:00Z" w16du:dateUtc="2024-08-29T12:11:00Z"/>
          <w:iCs/>
          <w:sz w:val="24"/>
          <w:szCs w:val="24"/>
        </w:rPr>
      </w:pPr>
      <w:ins w:id="518" w:author="info@ouvoznice.cz" w:date="2021-09-20T12:27:00Z">
        <w:r>
          <w:rPr>
            <w:sz w:val="24"/>
            <w:szCs w:val="24"/>
          </w:rPr>
          <w:t>S</w:t>
        </w:r>
      </w:ins>
      <w:ins w:id="519" w:author="info@ouvoznice.cz" w:date="2021-11-11T11:21:00Z">
        <w:r w:rsidR="005909BE">
          <w:rPr>
            <w:sz w:val="24"/>
            <w:szCs w:val="24"/>
          </w:rPr>
          <w:t>běr a s</w:t>
        </w:r>
      </w:ins>
      <w:ins w:id="520" w:author="info@ouvoznice.cz" w:date="2021-09-20T12:27:00Z">
        <w:r>
          <w:rPr>
            <w:sz w:val="24"/>
            <w:szCs w:val="24"/>
          </w:rPr>
          <w:t>voz objemného odpadu je zaji</w:t>
        </w:r>
      </w:ins>
      <w:ins w:id="521" w:author="info@ouvoznice.cz" w:date="2021-09-20T12:28:00Z">
        <w:r>
          <w:rPr>
            <w:sz w:val="24"/>
            <w:szCs w:val="24"/>
          </w:rPr>
          <w:t>šťován</w:t>
        </w:r>
      </w:ins>
      <w:ins w:id="522" w:author="info@ouvoznice.cz" w:date="2021-11-11T11:21:00Z">
        <w:r w:rsidR="005909BE">
          <w:rPr>
            <w:sz w:val="24"/>
            <w:szCs w:val="24"/>
          </w:rPr>
          <w:t xml:space="preserve"> </w:t>
        </w:r>
      </w:ins>
      <w:ins w:id="523" w:author="info@ouvoznice.cz" w:date="2021-11-16T09:14:00Z">
        <w:r w:rsidR="00B86C9E">
          <w:rPr>
            <w:sz w:val="24"/>
            <w:szCs w:val="24"/>
          </w:rPr>
          <w:t>minimálně pětkrát ročně</w:t>
        </w:r>
      </w:ins>
      <w:ins w:id="524" w:author="info@ouvoznice.cz" w:date="2021-09-20T12:30:00Z">
        <w:r w:rsidR="006208FC">
          <w:rPr>
            <w:sz w:val="24"/>
            <w:szCs w:val="24"/>
          </w:rPr>
          <w:t xml:space="preserve"> jeho odebíráním </w:t>
        </w:r>
      </w:ins>
      <w:ins w:id="525" w:author="info@ouvoznice.cz" w:date="2021-09-20T12:33:00Z">
        <w:r w:rsidR="006208FC">
          <w:rPr>
            <w:sz w:val="24"/>
            <w:szCs w:val="24"/>
          </w:rPr>
          <w:t xml:space="preserve">na předem vyhlášených stanovištích </w:t>
        </w:r>
        <w:r w:rsidR="006208FC" w:rsidRPr="00B86C9E">
          <w:rPr>
            <w:sz w:val="24"/>
            <w:szCs w:val="24"/>
          </w:rPr>
          <w:t>(</w:t>
        </w:r>
      </w:ins>
      <w:ins w:id="526" w:author="info@ouvoznice.cz" w:date="2021-09-20T12:32:00Z">
        <w:r w:rsidR="006208FC" w:rsidRPr="00B86C9E">
          <w:rPr>
            <w:sz w:val="24"/>
            <w:szCs w:val="24"/>
          </w:rPr>
          <w:t>u krámku</w:t>
        </w:r>
      </w:ins>
      <w:ins w:id="527" w:author="info@ouvoznice.cz" w:date="2021-09-20T12:33:00Z">
        <w:r w:rsidR="006208FC" w:rsidRPr="00B86C9E">
          <w:rPr>
            <w:sz w:val="24"/>
            <w:szCs w:val="24"/>
          </w:rPr>
          <w:t>)</w:t>
        </w:r>
      </w:ins>
      <w:ins w:id="528" w:author="info@ouvoznice.cz" w:date="2021-09-20T12:32:00Z">
        <w:r w:rsidR="006208FC">
          <w:rPr>
            <w:sz w:val="24"/>
            <w:szCs w:val="24"/>
          </w:rPr>
          <w:t xml:space="preserve"> přímo do zvláštních sběrný</w:t>
        </w:r>
      </w:ins>
      <w:ins w:id="529" w:author="info@ouvoznice.cz" w:date="2021-11-16T09:15:00Z">
        <w:r w:rsidR="00B86C9E">
          <w:rPr>
            <w:sz w:val="24"/>
            <w:szCs w:val="24"/>
          </w:rPr>
          <w:t>ch</w:t>
        </w:r>
      </w:ins>
      <w:ins w:id="530" w:author="info@ouvoznice.cz" w:date="2021-09-20T12:33:00Z">
        <w:r w:rsidR="006208FC">
          <w:rPr>
            <w:sz w:val="24"/>
            <w:szCs w:val="24"/>
          </w:rPr>
          <w:t xml:space="preserve"> nádob k tomuto účelu určených</w:t>
        </w:r>
      </w:ins>
      <w:ins w:id="531" w:author="info@ouvoznice.cz" w:date="2021-09-20T12:34:00Z">
        <w:r w:rsidR="006208FC">
          <w:rPr>
            <w:sz w:val="24"/>
            <w:szCs w:val="24"/>
          </w:rPr>
          <w:t>. Informace o svozu jsou zveřejňovány</w:t>
        </w:r>
      </w:ins>
      <w:ins w:id="532" w:author="info@ouvoznice.cz" w:date="2021-09-20T12:35:00Z">
        <w:r w:rsidR="006208FC" w:rsidRPr="00865EDD">
          <w:rPr>
            <w:sz w:val="24"/>
            <w:szCs w:val="24"/>
          </w:rPr>
          <w:t xml:space="preserve"> na úřední desc</w:t>
        </w:r>
        <w:r w:rsidR="006208FC">
          <w:rPr>
            <w:sz w:val="24"/>
            <w:szCs w:val="24"/>
          </w:rPr>
          <w:t>e, na webových stránkách obce a mobilním rozhlasem.</w:t>
        </w:r>
      </w:ins>
    </w:p>
    <w:p w14:paraId="7CC7BE72" w14:textId="77777777" w:rsidR="00E24AEF" w:rsidRPr="00E24AEF" w:rsidRDefault="00E24AEF">
      <w:pPr>
        <w:ind w:left="360"/>
        <w:jc w:val="both"/>
        <w:rPr>
          <w:ins w:id="533" w:author="Veronika Michelová" w:date="2024-08-29T14:09:00Z" w16du:dateUtc="2024-08-29T12:09:00Z"/>
          <w:iCs/>
          <w:sz w:val="24"/>
          <w:szCs w:val="24"/>
        </w:rPr>
        <w:pPrChange w:id="534" w:author="Veronika Michelová" w:date="2024-08-29T14:11:00Z" w16du:dateUtc="2024-08-29T12:11:00Z">
          <w:pPr>
            <w:numPr>
              <w:numId w:val="23"/>
            </w:numPr>
            <w:ind w:left="360" w:hanging="360"/>
            <w:jc w:val="both"/>
          </w:pPr>
        </w:pPrChange>
      </w:pPr>
    </w:p>
    <w:p w14:paraId="022D5759" w14:textId="48CF4838" w:rsidR="00E24AEF" w:rsidRPr="00F1470E" w:rsidRDefault="00E24AEF" w:rsidP="00E304F0">
      <w:pPr>
        <w:numPr>
          <w:ilvl w:val="0"/>
          <w:numId w:val="23"/>
        </w:numPr>
        <w:jc w:val="both"/>
        <w:rPr>
          <w:ins w:id="535" w:author="info@ouvoznice.cz" w:date="2019-10-07T13:20:00Z"/>
          <w:iCs/>
          <w:sz w:val="24"/>
          <w:szCs w:val="24"/>
        </w:rPr>
      </w:pPr>
      <w:ins w:id="536" w:author="Veronika Michelová" w:date="2024-08-29T14:09:00Z" w16du:dateUtc="2024-08-29T12:09:00Z">
        <w:r>
          <w:rPr>
            <w:sz w:val="24"/>
            <w:szCs w:val="24"/>
          </w:rPr>
          <w:t>Objemný odpad lze také odevz</w:t>
        </w:r>
      </w:ins>
      <w:ins w:id="537" w:author="Veronika Michelová" w:date="2024-08-29T14:10:00Z" w16du:dateUtc="2024-08-29T12:10:00Z">
        <w:r>
          <w:rPr>
            <w:sz w:val="24"/>
            <w:szCs w:val="24"/>
          </w:rPr>
          <w:t>d</w:t>
        </w:r>
      </w:ins>
      <w:ins w:id="538" w:author="Veronika Michelová" w:date="2024-08-29T14:09:00Z" w16du:dateUtc="2024-08-29T12:09:00Z">
        <w:r>
          <w:rPr>
            <w:sz w:val="24"/>
            <w:szCs w:val="24"/>
          </w:rPr>
          <w:t>á</w:t>
        </w:r>
      </w:ins>
      <w:ins w:id="539" w:author="Veronika Michelová" w:date="2024-08-29T14:10:00Z" w16du:dateUtc="2024-08-29T12:10:00Z">
        <w:r>
          <w:rPr>
            <w:sz w:val="24"/>
            <w:szCs w:val="24"/>
          </w:rPr>
          <w:t>vat ve sběrném dvoře</w:t>
        </w:r>
      </w:ins>
      <w:ins w:id="540" w:author="Veronika Michelová" w:date="2024-09-02T08:49:00Z" w16du:dateUtc="2024-09-02T06:49:00Z">
        <w:r w:rsidR="00B46E85">
          <w:rPr>
            <w:sz w:val="24"/>
            <w:szCs w:val="24"/>
          </w:rPr>
          <w:t xml:space="preserve"> v Mníšku pod Brdy a v</w:t>
        </w:r>
      </w:ins>
      <w:ins w:id="541" w:author="Veronika Michelová" w:date="2024-08-30T09:01:00Z" w16du:dateUtc="2024-08-30T07:01:00Z">
        <w:r w:rsidR="00492D31">
          <w:rPr>
            <w:sz w:val="24"/>
            <w:szCs w:val="24"/>
          </w:rPr>
          <w:t xml:space="preserve"> </w:t>
        </w:r>
        <w:proofErr w:type="spellStart"/>
        <w:r w:rsidR="00492D31">
          <w:rPr>
            <w:sz w:val="24"/>
            <w:szCs w:val="24"/>
          </w:rPr>
          <w:t>Dokasu</w:t>
        </w:r>
      </w:ins>
      <w:proofErr w:type="spellEnd"/>
      <w:ins w:id="542" w:author="Veronika Michelová" w:date="2024-08-29T14:13:00Z" w16du:dateUtc="2024-08-29T12:13:00Z">
        <w:r>
          <w:rPr>
            <w:sz w:val="24"/>
            <w:szCs w:val="24"/>
          </w:rPr>
          <w:t xml:space="preserve"> v</w:t>
        </w:r>
      </w:ins>
      <w:ins w:id="543" w:author="Veronika Michelová" w:date="2024-08-29T14:14:00Z" w16du:dateUtc="2024-08-29T12:14:00Z">
        <w:r>
          <w:rPr>
            <w:sz w:val="24"/>
            <w:szCs w:val="24"/>
          </w:rPr>
          <w:t> </w:t>
        </w:r>
      </w:ins>
      <w:ins w:id="544" w:author="Veronika Michelová" w:date="2024-08-29T14:13:00Z" w16du:dateUtc="2024-08-29T12:13:00Z">
        <w:r>
          <w:rPr>
            <w:sz w:val="24"/>
            <w:szCs w:val="24"/>
          </w:rPr>
          <w:t>Dobříš</w:t>
        </w:r>
      </w:ins>
      <w:ins w:id="545" w:author="Veronika Michelová" w:date="2024-08-29T14:14:00Z" w16du:dateUtc="2024-08-29T12:14:00Z">
        <w:r>
          <w:rPr>
            <w:sz w:val="24"/>
            <w:szCs w:val="24"/>
          </w:rPr>
          <w:t>i (za poplatek)</w:t>
        </w:r>
      </w:ins>
      <w:ins w:id="546" w:author="Veronika Michelová" w:date="2024-08-29T14:15:00Z" w16du:dateUtc="2024-08-29T12:15:00Z">
        <w:r>
          <w:rPr>
            <w:sz w:val="24"/>
            <w:szCs w:val="24"/>
          </w:rPr>
          <w:t>.</w:t>
        </w:r>
      </w:ins>
      <w:ins w:id="547" w:author="Veronika Michelová" w:date="2024-08-29T14:14:00Z" w16du:dateUtc="2024-08-29T12:14:00Z">
        <w:r>
          <w:rPr>
            <w:sz w:val="24"/>
            <w:szCs w:val="24"/>
          </w:rPr>
          <w:t xml:space="preserve"> </w:t>
        </w:r>
      </w:ins>
    </w:p>
    <w:p w14:paraId="3F259463" w14:textId="77777777" w:rsidR="00E304F0" w:rsidRPr="00F1470E" w:rsidRDefault="00E304F0" w:rsidP="00E304F0">
      <w:pPr>
        <w:pStyle w:val="Default"/>
        <w:rPr>
          <w:ins w:id="548" w:author="info@ouvoznice.cz" w:date="2019-10-07T13:20:00Z"/>
          <w:rFonts w:asciiTheme="minorHAnsi" w:hAnsiTheme="minorHAnsi" w:cs="Times New Roman"/>
          <w:color w:val="auto"/>
        </w:rPr>
      </w:pPr>
    </w:p>
    <w:p w14:paraId="1FBA5FBA" w14:textId="30E19446" w:rsidR="00E304F0" w:rsidRPr="00F1470E" w:rsidRDefault="00E304F0" w:rsidP="00E304F0">
      <w:pPr>
        <w:pStyle w:val="Default"/>
        <w:numPr>
          <w:ilvl w:val="0"/>
          <w:numId w:val="23"/>
        </w:numPr>
        <w:jc w:val="both"/>
        <w:rPr>
          <w:ins w:id="549" w:author="info@ouvoznice.cz" w:date="2019-10-07T13:20:00Z"/>
          <w:rFonts w:asciiTheme="minorHAnsi" w:hAnsiTheme="minorHAnsi" w:cs="Times New Roman"/>
          <w:color w:val="auto"/>
        </w:rPr>
      </w:pPr>
      <w:ins w:id="550" w:author="info@ouvoznice.cz" w:date="2019-10-07T13:20:00Z">
        <w:r w:rsidRPr="00F1470E">
          <w:rPr>
            <w:rFonts w:asciiTheme="minorHAnsi" w:hAnsiTheme="minorHAnsi" w:cs="Times New Roman"/>
            <w:color w:val="auto"/>
          </w:rPr>
          <w:t>S</w:t>
        </w:r>
      </w:ins>
      <w:ins w:id="551" w:author="info@ouvoznice.cz" w:date="2021-09-20T12:35:00Z">
        <w:r w:rsidR="006208FC">
          <w:rPr>
            <w:rFonts w:asciiTheme="minorHAnsi" w:hAnsiTheme="minorHAnsi" w:cs="Times New Roman"/>
            <w:color w:val="auto"/>
          </w:rPr>
          <w:t>oustře</w:t>
        </w:r>
      </w:ins>
      <w:ins w:id="552" w:author="info@ouvoznice.cz" w:date="2021-09-20T12:36:00Z">
        <w:r w:rsidR="006208FC">
          <w:rPr>
            <w:rFonts w:asciiTheme="minorHAnsi" w:hAnsiTheme="minorHAnsi" w:cs="Times New Roman"/>
            <w:color w:val="auto"/>
          </w:rPr>
          <w:t xml:space="preserve">ďování </w:t>
        </w:r>
      </w:ins>
      <w:ins w:id="553" w:author="info@ouvoznice.cz" w:date="2019-10-07T13:20:00Z">
        <w:r w:rsidRPr="00F1470E">
          <w:rPr>
            <w:rFonts w:asciiTheme="minorHAnsi" w:hAnsiTheme="minorHAnsi" w:cs="Times New Roman"/>
            <w:color w:val="auto"/>
          </w:rPr>
          <w:t>objemného odpadu podléhá požadavkům stanoven</w:t>
        </w:r>
      </w:ins>
      <w:ins w:id="554" w:author="info@ouvoznice.cz" w:date="2021-11-16T09:26:00Z">
        <w:r w:rsidR="00395541">
          <w:rPr>
            <w:rFonts w:asciiTheme="minorHAnsi" w:hAnsiTheme="minorHAnsi" w:cs="Times New Roman"/>
            <w:color w:val="auto"/>
          </w:rPr>
          <w:t>ým</w:t>
        </w:r>
      </w:ins>
      <w:ins w:id="555" w:author="info@ouvoznice.cz" w:date="2019-10-07T13:20:00Z">
        <w:r w:rsidRPr="00F1470E">
          <w:rPr>
            <w:rFonts w:asciiTheme="minorHAnsi" w:hAnsiTheme="minorHAnsi" w:cs="Times New Roman"/>
            <w:color w:val="auto"/>
          </w:rPr>
          <w:t xml:space="preserve"> v Čl. 3 odst. 4</w:t>
        </w:r>
      </w:ins>
      <w:ins w:id="556" w:author="info@ouvoznice.cz" w:date="2021-09-20T12:36:00Z">
        <w:r w:rsidR="006208FC">
          <w:rPr>
            <w:rFonts w:asciiTheme="minorHAnsi" w:hAnsiTheme="minorHAnsi" w:cs="Times New Roman"/>
            <w:color w:val="auto"/>
          </w:rPr>
          <w:t xml:space="preserve"> a 5</w:t>
        </w:r>
      </w:ins>
      <w:ins w:id="557" w:author="info@ouvoznice.cz" w:date="2019-10-11T11:32:00Z">
        <w:r w:rsidR="00F30ABE">
          <w:rPr>
            <w:rFonts w:asciiTheme="minorHAnsi" w:hAnsiTheme="minorHAnsi" w:cs="Times New Roman"/>
            <w:color w:val="auto"/>
          </w:rPr>
          <w:t>.</w:t>
        </w:r>
      </w:ins>
    </w:p>
    <w:p w14:paraId="4BF71A2B" w14:textId="4D5A37F0" w:rsidR="00E304F0" w:rsidRDefault="00E304F0" w:rsidP="00E304F0">
      <w:pPr>
        <w:pStyle w:val="Default"/>
        <w:jc w:val="both"/>
        <w:rPr>
          <w:ins w:id="558" w:author="Veronika Michelová" w:date="2024-09-02T08:50:00Z" w16du:dateUtc="2024-09-02T06:50:00Z"/>
          <w:rFonts w:asciiTheme="minorHAnsi" w:hAnsiTheme="minorHAnsi" w:cs="Times New Roman"/>
          <w:color w:val="auto"/>
        </w:rPr>
      </w:pPr>
    </w:p>
    <w:p w14:paraId="48C8B4C3" w14:textId="77777777" w:rsidR="00B46E85" w:rsidRDefault="00B46E85" w:rsidP="00E304F0">
      <w:pPr>
        <w:pStyle w:val="Default"/>
        <w:jc w:val="both"/>
        <w:rPr>
          <w:ins w:id="559" w:author="info@ouvoznice.cz" w:date="2022-11-29T12:09:00Z"/>
          <w:rFonts w:asciiTheme="minorHAnsi" w:hAnsiTheme="minorHAnsi" w:cs="Times New Roman"/>
          <w:color w:val="auto"/>
        </w:rPr>
      </w:pPr>
    </w:p>
    <w:p w14:paraId="1920DBC4" w14:textId="659A3980" w:rsidR="00C61A05" w:rsidRPr="00F1470E" w:rsidDel="00E64CCF" w:rsidRDefault="00C61A05" w:rsidP="00E304F0">
      <w:pPr>
        <w:pStyle w:val="Default"/>
        <w:jc w:val="both"/>
        <w:rPr>
          <w:ins w:id="560" w:author="info@ouvoznice.cz" w:date="2019-10-07T13:20:00Z"/>
          <w:del w:id="561" w:author="Veronika Michelová" w:date="2024-06-25T12:37:00Z" w16du:dateUtc="2024-06-25T10:37:00Z"/>
          <w:rFonts w:asciiTheme="minorHAnsi" w:hAnsiTheme="minorHAnsi" w:cs="Times New Roman"/>
          <w:color w:val="auto"/>
        </w:rPr>
      </w:pPr>
    </w:p>
    <w:p w14:paraId="61B3B4EB" w14:textId="77777777" w:rsidR="00E304F0" w:rsidRPr="00F1470E" w:rsidRDefault="00E304F0" w:rsidP="00E304F0">
      <w:pPr>
        <w:pStyle w:val="Default"/>
        <w:jc w:val="both"/>
        <w:rPr>
          <w:ins w:id="562" w:author="info@ouvoznice.cz" w:date="2019-10-07T13:20:00Z"/>
          <w:rFonts w:asciiTheme="minorHAnsi" w:hAnsiTheme="minorHAnsi" w:cs="Times New Roman"/>
          <w:color w:val="auto"/>
        </w:rPr>
      </w:pPr>
    </w:p>
    <w:p w14:paraId="46307848" w14:textId="0AAC5591" w:rsidR="00E304F0" w:rsidRPr="00F1470E" w:rsidRDefault="00E304F0" w:rsidP="00E304F0">
      <w:pPr>
        <w:pStyle w:val="Default"/>
        <w:jc w:val="center"/>
        <w:rPr>
          <w:ins w:id="563" w:author="info@ouvoznice.cz" w:date="2019-10-07T13:20:00Z"/>
          <w:rFonts w:asciiTheme="minorHAnsi" w:hAnsiTheme="minorHAnsi" w:cs="Times New Roman"/>
          <w:color w:val="auto"/>
        </w:rPr>
      </w:pPr>
      <w:ins w:id="564" w:author="info@ouvoznice.cz" w:date="2019-10-07T13:20:00Z">
        <w:r w:rsidRPr="00F1470E">
          <w:rPr>
            <w:rFonts w:asciiTheme="minorHAnsi" w:hAnsiTheme="minorHAnsi" w:cs="Times New Roman"/>
            <w:b/>
            <w:bCs/>
            <w:color w:val="auto"/>
          </w:rPr>
          <w:t xml:space="preserve">Čl. </w:t>
        </w:r>
      </w:ins>
      <w:ins w:id="565" w:author="info@ouvoznice.cz" w:date="2021-09-20T12:36:00Z">
        <w:r w:rsidR="006208FC">
          <w:rPr>
            <w:rFonts w:asciiTheme="minorHAnsi" w:hAnsiTheme="minorHAnsi" w:cs="Times New Roman"/>
            <w:b/>
            <w:bCs/>
            <w:color w:val="auto"/>
          </w:rPr>
          <w:t>6</w:t>
        </w:r>
      </w:ins>
    </w:p>
    <w:p w14:paraId="4C8344FC" w14:textId="39D0F5D3" w:rsidR="00E304F0" w:rsidRPr="00F1470E" w:rsidRDefault="00E304F0" w:rsidP="00E304F0">
      <w:pPr>
        <w:pStyle w:val="Default"/>
        <w:jc w:val="center"/>
        <w:rPr>
          <w:ins w:id="566" w:author="info@ouvoznice.cz" w:date="2019-10-07T13:20:00Z"/>
          <w:rFonts w:asciiTheme="minorHAnsi" w:hAnsiTheme="minorHAnsi" w:cs="Times New Roman"/>
          <w:b/>
          <w:bCs/>
          <w:color w:val="auto"/>
        </w:rPr>
      </w:pPr>
      <w:ins w:id="567" w:author="info@ouvoznice.cz" w:date="2019-10-07T13:20:00Z">
        <w:r w:rsidRPr="00F1470E">
          <w:rPr>
            <w:rFonts w:asciiTheme="minorHAnsi" w:hAnsiTheme="minorHAnsi" w:cs="Times New Roman"/>
            <w:b/>
            <w:bCs/>
            <w:color w:val="auto"/>
          </w:rPr>
          <w:t>S</w:t>
        </w:r>
      </w:ins>
      <w:ins w:id="568" w:author="info@ouvoznice.cz" w:date="2021-09-20T12:36:00Z">
        <w:r w:rsidR="006208FC">
          <w:rPr>
            <w:rFonts w:asciiTheme="minorHAnsi" w:hAnsiTheme="minorHAnsi" w:cs="Times New Roman"/>
            <w:b/>
            <w:bCs/>
            <w:color w:val="auto"/>
          </w:rPr>
          <w:t>oustřeďování</w:t>
        </w:r>
      </w:ins>
      <w:ins w:id="569" w:author="info@ouvoznice.cz" w:date="2019-10-07T13:20:00Z">
        <w:r w:rsidRPr="00F1470E">
          <w:rPr>
            <w:rFonts w:asciiTheme="minorHAnsi" w:hAnsiTheme="minorHAnsi" w:cs="Times New Roman"/>
            <w:b/>
            <w:bCs/>
            <w:color w:val="auto"/>
          </w:rPr>
          <w:t xml:space="preserve"> směsného komunálního odpadu </w:t>
        </w:r>
      </w:ins>
    </w:p>
    <w:p w14:paraId="62FA67CA" w14:textId="77777777" w:rsidR="00E304F0" w:rsidRPr="00F1470E" w:rsidRDefault="00E304F0" w:rsidP="00E304F0">
      <w:pPr>
        <w:pStyle w:val="Default"/>
        <w:jc w:val="center"/>
        <w:rPr>
          <w:ins w:id="570" w:author="info@ouvoznice.cz" w:date="2019-10-07T13:20:00Z"/>
          <w:rFonts w:asciiTheme="minorHAnsi" w:hAnsiTheme="minorHAnsi" w:cs="Times New Roman"/>
          <w:color w:val="auto"/>
        </w:rPr>
      </w:pPr>
    </w:p>
    <w:p w14:paraId="3B6C8DF8" w14:textId="69EEFB26" w:rsidR="00E304F0" w:rsidRPr="00F1470E" w:rsidRDefault="00E304F0" w:rsidP="00E304F0">
      <w:pPr>
        <w:pStyle w:val="Default"/>
        <w:numPr>
          <w:ilvl w:val="0"/>
          <w:numId w:val="24"/>
        </w:numPr>
        <w:jc w:val="both"/>
        <w:rPr>
          <w:ins w:id="571" w:author="info@ouvoznice.cz" w:date="2019-10-07T13:20:00Z"/>
          <w:rFonts w:asciiTheme="minorHAnsi" w:hAnsiTheme="minorHAnsi" w:cs="Times New Roman"/>
          <w:color w:val="auto"/>
        </w:rPr>
      </w:pPr>
      <w:ins w:id="572" w:author="info@ouvoznice.cz" w:date="2019-10-07T13:20:00Z">
        <w:r w:rsidRPr="00F1470E">
          <w:rPr>
            <w:rFonts w:asciiTheme="minorHAnsi" w:hAnsiTheme="minorHAnsi" w:cs="Times New Roman"/>
            <w:color w:val="auto"/>
          </w:rPr>
          <w:t xml:space="preserve">Směsný komunální odpad se </w:t>
        </w:r>
      </w:ins>
      <w:ins w:id="573" w:author="info@ouvoznice.cz" w:date="2021-11-16T09:17:00Z">
        <w:r w:rsidR="00B86C9E">
          <w:rPr>
            <w:rFonts w:asciiTheme="minorHAnsi" w:hAnsiTheme="minorHAnsi" w:cs="Times New Roman"/>
            <w:color w:val="auto"/>
          </w:rPr>
          <w:t>odkládá</w:t>
        </w:r>
      </w:ins>
      <w:ins w:id="574" w:author="info@ouvoznice.cz" w:date="2019-10-07T13:20:00Z">
        <w:r w:rsidRPr="00F1470E">
          <w:rPr>
            <w:rFonts w:asciiTheme="minorHAnsi" w:hAnsiTheme="minorHAnsi" w:cs="Times New Roman"/>
            <w:color w:val="auto"/>
          </w:rPr>
          <w:t xml:space="preserve"> do sběrných nádob. Pro účely této vyhlášky se sběrnými nádobami rozumějí: </w:t>
        </w:r>
      </w:ins>
    </w:p>
    <w:p w14:paraId="4E8F37E9" w14:textId="77777777" w:rsidR="00E304F0" w:rsidRPr="00F1470E" w:rsidRDefault="00E304F0" w:rsidP="00E304F0">
      <w:pPr>
        <w:pStyle w:val="Default"/>
        <w:jc w:val="both"/>
        <w:rPr>
          <w:ins w:id="575" w:author="info@ouvoznice.cz" w:date="2019-10-07T13:20:00Z"/>
          <w:rFonts w:asciiTheme="minorHAnsi" w:hAnsiTheme="minorHAnsi" w:cs="Times New Roman"/>
          <w:color w:val="auto"/>
        </w:rPr>
      </w:pPr>
    </w:p>
    <w:p w14:paraId="6B708309" w14:textId="77777777" w:rsidR="004C2AA6" w:rsidRDefault="00E304F0">
      <w:pPr>
        <w:pStyle w:val="Default"/>
        <w:ind w:left="708" w:hanging="348"/>
        <w:jc w:val="both"/>
        <w:rPr>
          <w:ins w:id="576" w:author="Veronika Michelová" w:date="2024-06-25T13:23:00Z" w16du:dateUtc="2024-06-25T11:23:00Z"/>
          <w:rFonts w:asciiTheme="minorHAnsi" w:hAnsiTheme="minorHAnsi" w:cs="Times New Roman"/>
          <w:color w:val="auto"/>
        </w:rPr>
      </w:pPr>
      <w:ins w:id="577" w:author="info@ouvoznice.cz" w:date="2019-10-07T13:20:00Z">
        <w:r w:rsidRPr="00F4615E">
          <w:rPr>
            <w:rFonts w:asciiTheme="minorHAnsi" w:hAnsiTheme="minorHAnsi" w:cs="Times New Roman"/>
            <w:color w:val="auto"/>
          </w:rPr>
          <w:t>a)</w:t>
        </w:r>
      </w:ins>
      <w:ins w:id="578" w:author="info@ouvoznice.cz" w:date="2021-11-11T11:27:00Z">
        <w:r w:rsidR="005909BE">
          <w:rPr>
            <w:rFonts w:asciiTheme="minorHAnsi" w:hAnsiTheme="minorHAnsi" w:cs="Times New Roman"/>
            <w:color w:val="auto"/>
          </w:rPr>
          <w:t xml:space="preserve"> typizované sběrné nádoby (popelnice </w:t>
        </w:r>
      </w:ins>
      <w:ins w:id="579" w:author="info@ouvoznice.cz" w:date="2021-11-16T09:21:00Z">
        <w:r w:rsidR="00B86C9E">
          <w:rPr>
            <w:rFonts w:asciiTheme="minorHAnsi" w:hAnsiTheme="minorHAnsi" w:cs="Times New Roman"/>
            <w:color w:val="auto"/>
          </w:rPr>
          <w:t>110</w:t>
        </w:r>
      </w:ins>
      <w:ins w:id="580" w:author="Veronika Michelová" w:date="2024-06-25T12:40:00Z" w16du:dateUtc="2024-06-25T10:40:00Z">
        <w:r w:rsidR="00516F23">
          <w:rPr>
            <w:rFonts w:asciiTheme="minorHAnsi" w:hAnsiTheme="minorHAnsi" w:cs="Times New Roman"/>
            <w:color w:val="auto"/>
          </w:rPr>
          <w:t>L</w:t>
        </w:r>
      </w:ins>
      <w:ins w:id="581" w:author="info@ouvoznice.cz" w:date="2021-11-16T09:21:00Z">
        <w:del w:id="582" w:author="Veronika Michelová" w:date="2024-06-25T12:38:00Z" w16du:dateUtc="2024-06-25T10:38:00Z">
          <w:r w:rsidR="00B86C9E" w:rsidDel="00E64CCF">
            <w:rPr>
              <w:rFonts w:asciiTheme="minorHAnsi" w:hAnsiTheme="minorHAnsi" w:cs="Times New Roman"/>
              <w:color w:val="auto"/>
            </w:rPr>
            <w:delText>L</w:delText>
          </w:r>
        </w:del>
        <w:r w:rsidR="00B86C9E">
          <w:rPr>
            <w:rFonts w:asciiTheme="minorHAnsi" w:hAnsiTheme="minorHAnsi" w:cs="Times New Roman"/>
            <w:color w:val="auto"/>
          </w:rPr>
          <w:t>/</w:t>
        </w:r>
      </w:ins>
      <w:ins w:id="583" w:author="info@ouvoznice.cz" w:date="2021-11-11T11:27:00Z">
        <w:r w:rsidR="005909BE">
          <w:rPr>
            <w:rFonts w:asciiTheme="minorHAnsi" w:hAnsiTheme="minorHAnsi" w:cs="Times New Roman"/>
            <w:color w:val="auto"/>
          </w:rPr>
          <w:t>120</w:t>
        </w:r>
      </w:ins>
      <w:ins w:id="584" w:author="Veronika Michelová" w:date="2024-06-25T12:40:00Z" w16du:dateUtc="2024-06-25T10:40:00Z">
        <w:r w:rsidR="00516F23">
          <w:rPr>
            <w:rFonts w:asciiTheme="minorHAnsi" w:hAnsiTheme="minorHAnsi" w:cs="Times New Roman"/>
            <w:color w:val="auto"/>
          </w:rPr>
          <w:t>L</w:t>
        </w:r>
      </w:ins>
      <w:ins w:id="585" w:author="info@ouvoznice.cz" w:date="2021-11-11T11:27:00Z">
        <w:del w:id="586" w:author="Veronika Michelová" w:date="2024-06-25T12:38:00Z" w16du:dateUtc="2024-06-25T10:38:00Z">
          <w:r w:rsidR="005909BE" w:rsidDel="00E64CCF">
            <w:rPr>
              <w:rFonts w:asciiTheme="minorHAnsi" w:hAnsiTheme="minorHAnsi" w:cs="Times New Roman"/>
              <w:color w:val="auto"/>
            </w:rPr>
            <w:delText>L</w:delText>
          </w:r>
        </w:del>
      </w:ins>
      <w:ins w:id="587" w:author="Veronika Michelová" w:date="2024-06-25T13:23:00Z" w16du:dateUtc="2024-06-25T11:23:00Z">
        <w:r w:rsidR="004C2AA6">
          <w:rPr>
            <w:rFonts w:asciiTheme="minorHAnsi" w:hAnsiTheme="minorHAnsi" w:cs="Times New Roman"/>
            <w:color w:val="auto"/>
          </w:rPr>
          <w:t xml:space="preserve"> a </w:t>
        </w:r>
      </w:ins>
      <w:ins w:id="588" w:author="Veronika Michelová" w:date="2024-06-25T12:37:00Z" w16du:dateUtc="2024-06-25T10:37:00Z">
        <w:r w:rsidR="00E64CCF">
          <w:rPr>
            <w:rFonts w:asciiTheme="minorHAnsi" w:hAnsiTheme="minorHAnsi" w:cs="Times New Roman"/>
            <w:color w:val="auto"/>
          </w:rPr>
          <w:t>240</w:t>
        </w:r>
      </w:ins>
      <w:ins w:id="589" w:author="Veronika Michelová" w:date="2024-06-25T12:40:00Z" w16du:dateUtc="2024-06-25T10:40:00Z">
        <w:r w:rsidR="00516F23">
          <w:rPr>
            <w:rFonts w:asciiTheme="minorHAnsi" w:hAnsiTheme="minorHAnsi" w:cs="Times New Roman"/>
            <w:color w:val="auto"/>
          </w:rPr>
          <w:t>L</w:t>
        </w:r>
      </w:ins>
      <w:ins w:id="590" w:author="Veronika Michelová" w:date="2024-06-25T13:23:00Z" w16du:dateUtc="2024-06-25T11:23:00Z">
        <w:r w:rsidR="004C2AA6">
          <w:rPr>
            <w:rFonts w:asciiTheme="minorHAnsi" w:hAnsiTheme="minorHAnsi" w:cs="Times New Roman"/>
            <w:color w:val="auto"/>
          </w:rPr>
          <w:t>)</w:t>
        </w:r>
      </w:ins>
      <w:ins w:id="591" w:author="info@ouvoznice.cz" w:date="2021-11-11T11:28:00Z">
        <w:r w:rsidR="005909BE">
          <w:rPr>
            <w:rFonts w:asciiTheme="minorHAnsi" w:hAnsiTheme="minorHAnsi" w:cs="Times New Roman"/>
            <w:color w:val="auto"/>
          </w:rPr>
          <w:t xml:space="preserve"> </w:t>
        </w:r>
      </w:ins>
    </w:p>
    <w:p w14:paraId="29E9F034" w14:textId="437DF998" w:rsidR="00C05DDE" w:rsidRDefault="004C2AA6">
      <w:pPr>
        <w:pStyle w:val="Default"/>
        <w:ind w:left="708" w:hanging="348"/>
        <w:jc w:val="both"/>
        <w:rPr>
          <w:ins w:id="592" w:author="info@ouvoznice.cz" w:date="2021-11-11T11:29:00Z"/>
          <w:rFonts w:asciiTheme="minorHAnsi" w:hAnsiTheme="minorHAnsi" w:cs="Times New Roman"/>
          <w:color w:val="auto"/>
        </w:rPr>
      </w:pPr>
      <w:ins w:id="593" w:author="Veronika Michelová" w:date="2024-06-25T13:23:00Z" w16du:dateUtc="2024-06-25T11:23:00Z">
        <w:r>
          <w:rPr>
            <w:rFonts w:asciiTheme="minorHAnsi" w:hAnsiTheme="minorHAnsi" w:cs="Times New Roman"/>
            <w:color w:val="auto"/>
          </w:rPr>
          <w:t xml:space="preserve">b) </w:t>
        </w:r>
      </w:ins>
      <w:ins w:id="594" w:author="Veronika Michelová" w:date="2024-06-25T13:24:00Z" w16du:dateUtc="2024-06-25T11:24:00Z">
        <w:r>
          <w:rPr>
            <w:rFonts w:asciiTheme="minorHAnsi" w:hAnsiTheme="minorHAnsi" w:cs="Times New Roman"/>
            <w:color w:val="auto"/>
          </w:rPr>
          <w:t xml:space="preserve">kontejnery o objemu 1100 L </w:t>
        </w:r>
      </w:ins>
      <w:ins w:id="595" w:author="Veronika Michelová" w:date="2024-06-25T13:25:00Z" w16du:dateUtc="2024-06-25T11:25:00Z">
        <w:r>
          <w:rPr>
            <w:rFonts w:asciiTheme="minorHAnsi" w:hAnsiTheme="minorHAnsi" w:cs="Times New Roman"/>
            <w:color w:val="auto"/>
          </w:rPr>
          <w:t xml:space="preserve"> a </w:t>
        </w:r>
      </w:ins>
      <w:ins w:id="596" w:author="info@ouvoznice.cz" w:date="2021-11-11T11:28:00Z">
        <w:del w:id="597" w:author="Veronika Michelová" w:date="2024-06-25T13:23:00Z" w16du:dateUtc="2024-06-25T11:23:00Z">
          <w:r w:rsidR="005909BE" w:rsidDel="004C2AA6">
            <w:rPr>
              <w:rFonts w:asciiTheme="minorHAnsi" w:hAnsiTheme="minorHAnsi" w:cs="Times New Roman"/>
              <w:color w:val="auto"/>
            </w:rPr>
            <w:delText xml:space="preserve">a </w:delText>
          </w:r>
        </w:del>
      </w:ins>
      <w:ins w:id="598" w:author="info@ouvoznice.cz" w:date="2022-11-29T12:09:00Z">
        <w:r w:rsidR="00C61A05">
          <w:rPr>
            <w:rFonts w:asciiTheme="minorHAnsi" w:hAnsiTheme="minorHAnsi" w:cs="Times New Roman"/>
            <w:color w:val="auto"/>
          </w:rPr>
          <w:t>šedé rak</w:t>
        </w:r>
      </w:ins>
      <w:ins w:id="599" w:author="info@ouvoznice.cz" w:date="2022-11-29T12:10:00Z">
        <w:r w:rsidR="00C61A05">
          <w:rPr>
            <w:rFonts w:asciiTheme="minorHAnsi" w:hAnsiTheme="minorHAnsi" w:cs="Times New Roman"/>
            <w:color w:val="auto"/>
          </w:rPr>
          <w:t xml:space="preserve">ve </w:t>
        </w:r>
      </w:ins>
      <w:ins w:id="600" w:author="info@ouvoznice.cz" w:date="2022-11-29T13:01:00Z">
        <w:r w:rsidR="00892F55">
          <w:rPr>
            <w:rFonts w:asciiTheme="minorHAnsi" w:hAnsiTheme="minorHAnsi" w:cs="Times New Roman"/>
            <w:color w:val="auto"/>
          </w:rPr>
          <w:t>7</w:t>
        </w:r>
      </w:ins>
      <w:ins w:id="601" w:author="info@ouvoznice.cz" w:date="2022-11-29T12:10:00Z">
        <w:r w:rsidR="00C61A05">
          <w:rPr>
            <w:rFonts w:asciiTheme="minorHAnsi" w:hAnsiTheme="minorHAnsi" w:cs="Times New Roman"/>
            <w:color w:val="auto"/>
          </w:rPr>
          <w:t>m</w:t>
        </w:r>
        <w:r w:rsidR="00C61A05">
          <w:rPr>
            <w:rFonts w:asciiTheme="minorHAnsi" w:hAnsiTheme="minorHAnsi" w:cs="Times New Roman"/>
            <w:color w:val="auto"/>
            <w:vertAlign w:val="superscript"/>
          </w:rPr>
          <w:t>3</w:t>
        </w:r>
        <w:r w:rsidR="00C61A05">
          <w:rPr>
            <w:rFonts w:asciiTheme="minorHAnsi" w:hAnsiTheme="minorHAnsi" w:cs="Times New Roman"/>
            <w:color w:val="auto"/>
          </w:rPr>
          <w:t xml:space="preserve"> </w:t>
        </w:r>
      </w:ins>
      <w:ins w:id="602" w:author="info@ouvoznice.cz" w:date="2021-11-11T11:28:00Z">
        <w:r w:rsidR="005909BE">
          <w:rPr>
            <w:rFonts w:asciiTheme="minorHAnsi" w:hAnsiTheme="minorHAnsi" w:cs="Times New Roman"/>
            <w:color w:val="auto"/>
          </w:rPr>
          <w:t>určené ke</w:t>
        </w:r>
      </w:ins>
      <w:ins w:id="603" w:author="Veronika Michelová" w:date="2024-06-25T13:25:00Z" w16du:dateUtc="2024-06-25T11:25:00Z">
        <w:r>
          <w:rPr>
            <w:rFonts w:asciiTheme="minorHAnsi" w:hAnsiTheme="minorHAnsi" w:cs="Times New Roman"/>
            <w:color w:val="auto"/>
          </w:rPr>
          <w:t xml:space="preserve"> </w:t>
        </w:r>
      </w:ins>
      <w:ins w:id="604" w:author="info@ouvoznice.cz" w:date="2021-11-11T11:28:00Z">
        <w:del w:id="605" w:author="Veronika Michelová" w:date="2024-06-25T13:25:00Z" w16du:dateUtc="2024-06-25T11:25:00Z">
          <w:r w:rsidR="005909BE" w:rsidDel="004C2AA6">
            <w:rPr>
              <w:rFonts w:asciiTheme="minorHAnsi" w:hAnsiTheme="minorHAnsi" w:cs="Times New Roman"/>
              <w:color w:val="auto"/>
            </w:rPr>
            <w:delText xml:space="preserve"> </w:delText>
          </w:r>
        </w:del>
      </w:ins>
      <w:ins w:id="606" w:author="info@ouvoznice.cz" w:date="2021-11-11T11:31:00Z">
        <w:del w:id="607" w:author="Veronika Michelová" w:date="2024-06-25T13:25:00Z" w16du:dateUtc="2024-06-25T11:25:00Z">
          <w:r w:rsidR="00C05DDE" w:rsidDel="004C2AA6">
            <w:rPr>
              <w:rFonts w:asciiTheme="minorHAnsi" w:hAnsiTheme="minorHAnsi" w:cs="Times New Roman"/>
              <w:color w:val="auto"/>
            </w:rPr>
            <w:delText xml:space="preserve">  </w:delText>
          </w:r>
        </w:del>
      </w:ins>
      <w:ins w:id="608" w:author="info@ouvoznice.cz" w:date="2021-11-11T11:28:00Z">
        <w:r w:rsidR="005909BE">
          <w:rPr>
            <w:rFonts w:asciiTheme="minorHAnsi" w:hAnsiTheme="minorHAnsi" w:cs="Times New Roman"/>
            <w:color w:val="auto"/>
          </w:rPr>
          <w:t>shromaž</w:t>
        </w:r>
        <w:r w:rsidR="00C05DDE">
          <w:rPr>
            <w:rFonts w:asciiTheme="minorHAnsi" w:hAnsiTheme="minorHAnsi" w:cs="Times New Roman"/>
            <w:color w:val="auto"/>
          </w:rPr>
          <w:t xml:space="preserve">ďování </w:t>
        </w:r>
      </w:ins>
      <w:ins w:id="609" w:author="info@ouvoznice.cz" w:date="2021-11-11T11:29:00Z">
        <w:r w:rsidR="00C05DDE">
          <w:rPr>
            <w:rFonts w:asciiTheme="minorHAnsi" w:hAnsiTheme="minorHAnsi" w:cs="Times New Roman"/>
            <w:color w:val="auto"/>
          </w:rPr>
          <w:t>SKO</w:t>
        </w:r>
        <w:del w:id="610" w:author="Veronika Michelová" w:date="2024-06-25T13:25:00Z" w16du:dateUtc="2024-06-25T11:25:00Z">
          <w:r w:rsidR="00C05DDE" w:rsidDel="004C2AA6">
            <w:rPr>
              <w:rFonts w:asciiTheme="minorHAnsi" w:hAnsiTheme="minorHAnsi" w:cs="Times New Roman"/>
              <w:color w:val="auto"/>
            </w:rPr>
            <w:delText>)</w:delText>
          </w:r>
        </w:del>
      </w:ins>
    </w:p>
    <w:p w14:paraId="092B20DB" w14:textId="229124DA" w:rsidR="00E304F0" w:rsidRPr="00F1470E" w:rsidRDefault="004C2AA6">
      <w:pPr>
        <w:pStyle w:val="Default"/>
        <w:ind w:left="708" w:hanging="348"/>
        <w:jc w:val="both"/>
        <w:rPr>
          <w:ins w:id="611" w:author="info@ouvoznice.cz" w:date="2019-10-07T13:20:00Z"/>
          <w:rFonts w:asciiTheme="minorHAnsi" w:hAnsiTheme="minorHAnsi" w:cs="Times New Roman"/>
          <w:color w:val="auto"/>
        </w:rPr>
        <w:pPrChange w:id="612" w:author="info@ouvoznice.cz" w:date="2021-09-20T12:37:00Z">
          <w:pPr>
            <w:pStyle w:val="Default"/>
            <w:ind w:left="705" w:hanging="345"/>
            <w:jc w:val="both"/>
          </w:pPr>
        </w:pPrChange>
      </w:pPr>
      <w:ins w:id="613" w:author="Veronika Michelová" w:date="2024-06-25T13:23:00Z" w16du:dateUtc="2024-06-25T11:23:00Z">
        <w:r>
          <w:rPr>
            <w:rFonts w:asciiTheme="minorHAnsi" w:hAnsiTheme="minorHAnsi" w:cs="Times New Roman"/>
            <w:color w:val="auto"/>
          </w:rPr>
          <w:t>c</w:t>
        </w:r>
      </w:ins>
      <w:ins w:id="614" w:author="info@ouvoznice.cz" w:date="2021-11-11T11:29:00Z">
        <w:del w:id="615" w:author="Veronika Michelová" w:date="2024-06-25T13:23:00Z" w16du:dateUtc="2024-06-25T11:23:00Z">
          <w:r w:rsidR="00C05DDE" w:rsidDel="004C2AA6">
            <w:rPr>
              <w:rFonts w:asciiTheme="minorHAnsi" w:hAnsiTheme="minorHAnsi" w:cs="Times New Roman"/>
              <w:color w:val="auto"/>
            </w:rPr>
            <w:delText>b</w:delText>
          </w:r>
        </w:del>
        <w:r w:rsidR="00C05DDE">
          <w:rPr>
            <w:rFonts w:asciiTheme="minorHAnsi" w:hAnsiTheme="minorHAnsi" w:cs="Times New Roman"/>
            <w:color w:val="auto"/>
          </w:rPr>
          <w:t xml:space="preserve">) </w:t>
        </w:r>
      </w:ins>
      <w:ins w:id="616" w:author="info@ouvoznice.cz" w:date="2021-11-11T11:30:00Z">
        <w:r w:rsidR="00C05DDE">
          <w:rPr>
            <w:rFonts w:asciiTheme="minorHAnsi" w:hAnsiTheme="minorHAnsi" w:cs="Times New Roman"/>
            <w:color w:val="auto"/>
          </w:rPr>
          <w:t xml:space="preserve">odpadkové koše, které jsou umístěny na veřejných prostranstvích </w:t>
        </w:r>
      </w:ins>
      <w:ins w:id="617" w:author="info@ouvoznice.cz" w:date="2021-11-11T11:31:00Z">
        <w:r w:rsidR="00C05DDE">
          <w:rPr>
            <w:rFonts w:asciiTheme="minorHAnsi" w:hAnsiTheme="minorHAnsi" w:cs="Times New Roman"/>
            <w:color w:val="auto"/>
          </w:rPr>
          <w:t xml:space="preserve">v obci, sloužící </w:t>
        </w:r>
      </w:ins>
      <w:ins w:id="618" w:author="info@ouvoznice.cz" w:date="2021-11-11T11:32:00Z">
        <w:r w:rsidR="00C05DDE">
          <w:rPr>
            <w:rFonts w:asciiTheme="minorHAnsi" w:hAnsiTheme="minorHAnsi" w:cs="Times New Roman"/>
            <w:color w:val="auto"/>
          </w:rPr>
          <w:t>pro</w:t>
        </w:r>
      </w:ins>
      <w:ins w:id="619" w:author="Veronika Michelová" w:date="2024-06-25T12:40:00Z" w16du:dateUtc="2024-06-25T10:40:00Z">
        <w:r w:rsidR="00516F23">
          <w:rPr>
            <w:rFonts w:asciiTheme="minorHAnsi" w:hAnsiTheme="minorHAnsi" w:cs="Times New Roman"/>
            <w:color w:val="auto"/>
          </w:rPr>
          <w:t xml:space="preserve"> </w:t>
        </w:r>
      </w:ins>
      <w:ins w:id="620" w:author="info@ouvoznice.cz" w:date="2022-11-29T12:10:00Z">
        <w:del w:id="621" w:author="Veronika Michelová" w:date="2024-06-25T12:40:00Z" w16du:dateUtc="2024-06-25T10:40:00Z">
          <w:r w:rsidR="00C61A05" w:rsidDel="00516F23">
            <w:rPr>
              <w:rFonts w:asciiTheme="minorHAnsi" w:hAnsiTheme="minorHAnsi" w:cs="Times New Roman"/>
              <w:color w:val="auto"/>
            </w:rPr>
            <w:delText xml:space="preserve"> </w:delText>
          </w:r>
        </w:del>
      </w:ins>
      <w:ins w:id="622" w:author="info@ouvoznice.cz" w:date="2021-11-11T11:32:00Z">
        <w:r w:rsidR="00C05DDE">
          <w:rPr>
            <w:rFonts w:asciiTheme="minorHAnsi" w:hAnsiTheme="minorHAnsi" w:cs="Times New Roman"/>
            <w:color w:val="auto"/>
          </w:rPr>
          <w:t xml:space="preserve">odkládání drobného </w:t>
        </w:r>
      </w:ins>
      <w:ins w:id="623" w:author="Veronika Michelová" w:date="2024-08-30T09:03:00Z" w16du:dateUtc="2024-08-30T07:03:00Z">
        <w:r w:rsidR="00492D31">
          <w:rPr>
            <w:rFonts w:asciiTheme="minorHAnsi" w:hAnsiTheme="minorHAnsi" w:cs="Times New Roman"/>
            <w:color w:val="auto"/>
          </w:rPr>
          <w:t>směsného komunálního odpadu</w:t>
        </w:r>
      </w:ins>
      <w:ins w:id="624" w:author="info@ouvoznice.cz" w:date="2021-11-11T11:32:00Z">
        <w:del w:id="625" w:author="Veronika Michelová" w:date="2024-08-30T09:03:00Z" w16du:dateUtc="2024-08-30T07:03:00Z">
          <w:r w:rsidR="00C05DDE" w:rsidDel="00492D31">
            <w:rPr>
              <w:rFonts w:asciiTheme="minorHAnsi" w:hAnsiTheme="minorHAnsi" w:cs="Times New Roman"/>
              <w:color w:val="auto"/>
            </w:rPr>
            <w:delText>SKO</w:delText>
          </w:r>
        </w:del>
      </w:ins>
      <w:ins w:id="626" w:author="info@ouvoznice.cz" w:date="2021-11-16T09:22:00Z">
        <w:r w:rsidR="00B86C9E">
          <w:rPr>
            <w:rFonts w:asciiTheme="minorHAnsi" w:hAnsiTheme="minorHAnsi" w:cs="Times New Roman"/>
            <w:color w:val="auto"/>
          </w:rPr>
          <w:t>.</w:t>
        </w:r>
      </w:ins>
      <w:ins w:id="627" w:author="info@ouvoznice.cz" w:date="2019-10-07T13:20:00Z">
        <w:r w:rsidR="00E304F0" w:rsidRPr="00F4615E">
          <w:rPr>
            <w:rFonts w:asciiTheme="minorHAnsi" w:hAnsiTheme="minorHAnsi" w:cs="Times New Roman"/>
            <w:color w:val="auto"/>
          </w:rPr>
          <w:tab/>
        </w:r>
        <w:r w:rsidR="00E304F0" w:rsidRPr="00F1470E">
          <w:rPr>
            <w:rFonts w:asciiTheme="minorHAnsi" w:hAnsiTheme="minorHAnsi" w:cs="Times New Roman"/>
            <w:color w:val="auto"/>
          </w:rPr>
          <w:t xml:space="preserve"> </w:t>
        </w:r>
      </w:ins>
    </w:p>
    <w:p w14:paraId="569826AF" w14:textId="77777777" w:rsidR="00E304F0" w:rsidRPr="00F1470E" w:rsidRDefault="00E304F0" w:rsidP="00E304F0">
      <w:pPr>
        <w:pStyle w:val="Default"/>
        <w:jc w:val="both"/>
        <w:rPr>
          <w:ins w:id="628" w:author="info@ouvoznice.cz" w:date="2019-10-07T13:20:00Z"/>
          <w:rFonts w:asciiTheme="minorHAnsi" w:hAnsiTheme="minorHAnsi" w:cs="Times New Roman"/>
          <w:color w:val="auto"/>
        </w:rPr>
      </w:pPr>
    </w:p>
    <w:p w14:paraId="2610D919" w14:textId="77777777" w:rsidR="00E304F0" w:rsidRPr="00F1470E" w:rsidRDefault="00E304F0" w:rsidP="00E304F0">
      <w:pPr>
        <w:pStyle w:val="Default"/>
        <w:numPr>
          <w:ilvl w:val="0"/>
          <w:numId w:val="25"/>
        </w:numPr>
        <w:jc w:val="both"/>
        <w:rPr>
          <w:ins w:id="629" w:author="info@ouvoznice.cz" w:date="2019-10-07T13:20:00Z"/>
          <w:rFonts w:asciiTheme="minorHAnsi" w:hAnsiTheme="minorHAnsi" w:cs="Times New Roman"/>
          <w:color w:val="auto"/>
        </w:rPr>
      </w:pPr>
      <w:ins w:id="630" w:author="info@ouvoznice.cz" w:date="2019-10-07T13:20:00Z">
        <w:r w:rsidRPr="00F1470E">
          <w:rPr>
            <w:rFonts w:asciiTheme="minorHAnsi" w:hAnsiTheme="minorHAnsi" w:cs="Times New Roman"/>
            <w:color w:val="auto"/>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ins>
    </w:p>
    <w:p w14:paraId="6F655F88" w14:textId="77777777" w:rsidR="00E304F0" w:rsidRPr="00F1470E" w:rsidRDefault="00E304F0" w:rsidP="00E304F0">
      <w:pPr>
        <w:pStyle w:val="Default"/>
        <w:jc w:val="both"/>
        <w:rPr>
          <w:ins w:id="631" w:author="info@ouvoznice.cz" w:date="2019-10-07T13:20:00Z"/>
          <w:rFonts w:asciiTheme="minorHAnsi" w:hAnsiTheme="minorHAnsi" w:cs="Times New Roman"/>
          <w:color w:val="auto"/>
        </w:rPr>
      </w:pPr>
    </w:p>
    <w:p w14:paraId="18E3AC51" w14:textId="27488E2A" w:rsidR="00E304F0" w:rsidRDefault="00E304F0">
      <w:pPr>
        <w:pStyle w:val="Odstavecseseznamem"/>
        <w:numPr>
          <w:ilvl w:val="0"/>
          <w:numId w:val="25"/>
        </w:numPr>
        <w:spacing w:before="120"/>
        <w:jc w:val="both"/>
        <w:rPr>
          <w:ins w:id="632" w:author="info@ouvoznice.cz" w:date="2021-12-20T09:09:00Z"/>
          <w:rFonts w:eastAsia="Times New Roman" w:cs="Times New Roman"/>
          <w:sz w:val="24"/>
          <w:szCs w:val="24"/>
          <w:lang w:eastAsia="cs-CZ"/>
        </w:rPr>
      </w:pPr>
      <w:ins w:id="633" w:author="info@ouvoznice.cz" w:date="2019-10-07T13:20:00Z">
        <w:r w:rsidRPr="00395541">
          <w:rPr>
            <w:rFonts w:eastAsia="Times New Roman" w:cs="Times New Roman"/>
            <w:sz w:val="24"/>
            <w:szCs w:val="24"/>
            <w:lang w:eastAsia="cs-CZ"/>
          </w:rPr>
          <w:t>S</w:t>
        </w:r>
      </w:ins>
      <w:ins w:id="634" w:author="info@ouvoznice.cz" w:date="2021-11-16T09:24:00Z">
        <w:r w:rsidR="00395541">
          <w:rPr>
            <w:rFonts w:eastAsia="Times New Roman" w:cs="Times New Roman"/>
            <w:sz w:val="24"/>
            <w:szCs w:val="24"/>
            <w:lang w:eastAsia="cs-CZ"/>
          </w:rPr>
          <w:t>oustře</w:t>
        </w:r>
      </w:ins>
      <w:ins w:id="635" w:author="info@ouvoznice.cz" w:date="2021-11-16T09:25:00Z">
        <w:r w:rsidR="00395541">
          <w:rPr>
            <w:rFonts w:eastAsia="Times New Roman" w:cs="Times New Roman"/>
            <w:sz w:val="24"/>
            <w:szCs w:val="24"/>
            <w:lang w:eastAsia="cs-CZ"/>
          </w:rPr>
          <w:t>ďování směsného komunálního odpadu podléhá požadavkům stanoveným</w:t>
        </w:r>
      </w:ins>
      <w:ins w:id="636" w:author="info@ouvoznice.cz" w:date="2021-11-16T09:26:00Z">
        <w:r w:rsidR="00395541">
          <w:rPr>
            <w:rFonts w:eastAsia="Times New Roman" w:cs="Times New Roman"/>
            <w:sz w:val="24"/>
            <w:szCs w:val="24"/>
            <w:lang w:eastAsia="cs-CZ"/>
          </w:rPr>
          <w:t xml:space="preserve"> v Čl. 3 odst. 4 a 5.</w:t>
        </w:r>
      </w:ins>
    </w:p>
    <w:p w14:paraId="2582AFEF" w14:textId="50BD021E" w:rsidR="002E2D2E" w:rsidRDefault="002E2D2E" w:rsidP="002E2D2E">
      <w:pPr>
        <w:pStyle w:val="Odstavecseseznamem"/>
        <w:spacing w:before="120"/>
        <w:ind w:left="360"/>
        <w:jc w:val="both"/>
        <w:rPr>
          <w:ins w:id="637" w:author="info@ouvoznice.cz" w:date="2021-12-20T09:09:00Z"/>
          <w:rFonts w:eastAsia="Times New Roman" w:cs="Times New Roman"/>
          <w:sz w:val="24"/>
          <w:szCs w:val="24"/>
          <w:lang w:eastAsia="cs-CZ"/>
        </w:rPr>
      </w:pPr>
    </w:p>
    <w:p w14:paraId="7E072684" w14:textId="4435F384" w:rsidR="002E2D2E" w:rsidDel="00E64CCF" w:rsidRDefault="002E2D2E">
      <w:pPr>
        <w:pStyle w:val="Odstavecseseznamem"/>
        <w:spacing w:before="120"/>
        <w:ind w:left="360"/>
        <w:jc w:val="both"/>
        <w:rPr>
          <w:ins w:id="638" w:author="info@ouvoznice.cz" w:date="2022-11-29T12:09:00Z"/>
          <w:del w:id="639" w:author="Veronika Michelová" w:date="2024-06-25T12:37:00Z" w16du:dateUtc="2024-06-25T10:37:00Z"/>
          <w:rFonts w:eastAsia="Times New Roman" w:cs="Times New Roman"/>
          <w:sz w:val="24"/>
          <w:szCs w:val="24"/>
          <w:lang w:eastAsia="cs-CZ"/>
        </w:rPr>
      </w:pPr>
    </w:p>
    <w:p w14:paraId="78832E1D" w14:textId="1AE348BC" w:rsidR="00C61A05" w:rsidDel="00E64CCF" w:rsidRDefault="00C61A05">
      <w:pPr>
        <w:pStyle w:val="Odstavecseseznamem"/>
        <w:spacing w:before="120"/>
        <w:ind w:left="360"/>
        <w:jc w:val="both"/>
        <w:rPr>
          <w:ins w:id="640" w:author="info@ouvoznice.cz" w:date="2022-11-29T12:09:00Z"/>
          <w:del w:id="641" w:author="Veronika Michelová" w:date="2024-06-25T12:37:00Z" w16du:dateUtc="2024-06-25T10:37:00Z"/>
          <w:rFonts w:eastAsia="Times New Roman" w:cs="Times New Roman"/>
          <w:sz w:val="24"/>
          <w:szCs w:val="24"/>
          <w:lang w:eastAsia="cs-CZ"/>
        </w:rPr>
      </w:pPr>
    </w:p>
    <w:p w14:paraId="30C3FFF4" w14:textId="1FA578E8" w:rsidR="00C61A05" w:rsidDel="00E64CCF" w:rsidRDefault="00C61A05">
      <w:pPr>
        <w:pStyle w:val="Odstavecseseznamem"/>
        <w:spacing w:before="120"/>
        <w:ind w:left="360"/>
        <w:jc w:val="both"/>
        <w:rPr>
          <w:ins w:id="642" w:author="info@ouvoznice.cz" w:date="2022-11-29T12:09:00Z"/>
          <w:del w:id="643" w:author="Veronika Michelová" w:date="2024-06-25T12:37:00Z" w16du:dateUtc="2024-06-25T10:37:00Z"/>
          <w:rFonts w:eastAsia="Times New Roman" w:cs="Times New Roman"/>
          <w:sz w:val="24"/>
          <w:szCs w:val="24"/>
          <w:lang w:eastAsia="cs-CZ"/>
        </w:rPr>
      </w:pPr>
    </w:p>
    <w:p w14:paraId="05731690" w14:textId="77777777" w:rsidR="00C61A05" w:rsidRPr="00395541" w:rsidRDefault="00C61A05">
      <w:pPr>
        <w:pStyle w:val="Odstavecseseznamem"/>
        <w:spacing w:before="120"/>
        <w:ind w:left="360"/>
        <w:jc w:val="both"/>
        <w:rPr>
          <w:ins w:id="644" w:author="info@ouvoznice.cz" w:date="2019-10-07T13:20:00Z"/>
          <w:rFonts w:eastAsia="Times New Roman" w:cs="Times New Roman"/>
          <w:sz w:val="24"/>
          <w:szCs w:val="24"/>
          <w:lang w:eastAsia="cs-CZ"/>
        </w:rPr>
        <w:pPrChange w:id="645" w:author="info@ouvoznice.cz" w:date="2021-12-20T09:09:00Z">
          <w:pPr>
            <w:pStyle w:val="Odstavecseseznamem"/>
          </w:pPr>
        </w:pPrChange>
      </w:pPr>
    </w:p>
    <w:p w14:paraId="560BE9D8" w14:textId="77777777" w:rsidR="00B46E85" w:rsidRDefault="00B46E85" w:rsidP="00E304F0">
      <w:pPr>
        <w:jc w:val="center"/>
        <w:rPr>
          <w:ins w:id="646" w:author="Veronika Michelová" w:date="2024-09-02T08:50:00Z" w16du:dateUtc="2024-09-02T06:50:00Z"/>
          <w:b/>
          <w:sz w:val="24"/>
          <w:szCs w:val="24"/>
        </w:rPr>
      </w:pPr>
    </w:p>
    <w:p w14:paraId="28D0EFEA" w14:textId="77777777" w:rsidR="00B46E85" w:rsidRDefault="00B46E85" w:rsidP="00E304F0">
      <w:pPr>
        <w:jc w:val="center"/>
        <w:rPr>
          <w:ins w:id="647" w:author="Veronika Michelová" w:date="2024-09-02T08:50:00Z" w16du:dateUtc="2024-09-02T06:50:00Z"/>
          <w:b/>
          <w:sz w:val="24"/>
          <w:szCs w:val="24"/>
        </w:rPr>
      </w:pPr>
    </w:p>
    <w:p w14:paraId="0CEA6E65" w14:textId="77777777" w:rsidR="00B46E85" w:rsidRDefault="00B46E85" w:rsidP="00E304F0">
      <w:pPr>
        <w:jc w:val="center"/>
        <w:rPr>
          <w:ins w:id="648" w:author="Veronika Michelová" w:date="2024-09-02T08:50:00Z" w16du:dateUtc="2024-09-02T06:50:00Z"/>
          <w:b/>
          <w:sz w:val="24"/>
          <w:szCs w:val="24"/>
        </w:rPr>
      </w:pPr>
    </w:p>
    <w:p w14:paraId="71565A04" w14:textId="37B09900" w:rsidR="00E304F0" w:rsidRPr="00F1470E" w:rsidRDefault="00E304F0" w:rsidP="00E304F0">
      <w:pPr>
        <w:jc w:val="center"/>
        <w:rPr>
          <w:ins w:id="649" w:author="info@ouvoznice.cz" w:date="2019-10-07T13:20:00Z"/>
          <w:b/>
          <w:sz w:val="24"/>
          <w:szCs w:val="24"/>
        </w:rPr>
      </w:pPr>
      <w:ins w:id="650" w:author="info@ouvoznice.cz" w:date="2019-10-07T13:20:00Z">
        <w:r w:rsidRPr="00F1470E">
          <w:rPr>
            <w:b/>
            <w:sz w:val="24"/>
            <w:szCs w:val="24"/>
          </w:rPr>
          <w:t xml:space="preserve">Čl. </w:t>
        </w:r>
      </w:ins>
      <w:ins w:id="651" w:author="info@ouvoznice.cz" w:date="2021-11-19T13:22:00Z">
        <w:r w:rsidR="00FE507E">
          <w:rPr>
            <w:b/>
            <w:sz w:val="24"/>
            <w:szCs w:val="24"/>
          </w:rPr>
          <w:t>7</w:t>
        </w:r>
      </w:ins>
    </w:p>
    <w:p w14:paraId="18C84D4E" w14:textId="77777777" w:rsidR="00E304F0" w:rsidRPr="00F1470E" w:rsidRDefault="00E304F0" w:rsidP="00E304F0">
      <w:pPr>
        <w:jc w:val="center"/>
        <w:rPr>
          <w:ins w:id="652" w:author="info@ouvoznice.cz" w:date="2019-10-07T13:20:00Z"/>
          <w:b/>
          <w:sz w:val="24"/>
          <w:szCs w:val="24"/>
        </w:rPr>
      </w:pPr>
      <w:ins w:id="653" w:author="info@ouvoznice.cz" w:date="2019-10-07T13:20:00Z">
        <w:r w:rsidRPr="00F1470E">
          <w:rPr>
            <w:b/>
            <w:sz w:val="24"/>
            <w:szCs w:val="24"/>
          </w:rPr>
          <w:t xml:space="preserve">Nakládání se </w:t>
        </w:r>
        <w:r w:rsidRPr="00C61A05">
          <w:rPr>
            <w:b/>
            <w:sz w:val="24"/>
            <w:szCs w:val="24"/>
          </w:rPr>
          <w:t>stavebním odpadem</w:t>
        </w:r>
      </w:ins>
    </w:p>
    <w:p w14:paraId="574A7AEF" w14:textId="77777777" w:rsidR="00E304F0" w:rsidRPr="00F1470E" w:rsidRDefault="00E304F0" w:rsidP="00E304F0">
      <w:pPr>
        <w:ind w:left="360"/>
        <w:jc w:val="center"/>
        <w:rPr>
          <w:ins w:id="654" w:author="info@ouvoznice.cz" w:date="2019-10-07T13:20:00Z"/>
          <w:b/>
          <w:sz w:val="24"/>
          <w:szCs w:val="24"/>
          <w:u w:val="single"/>
        </w:rPr>
      </w:pPr>
    </w:p>
    <w:p w14:paraId="5F5AF53E" w14:textId="71764C49" w:rsidR="00E304F0" w:rsidRPr="00F1470E" w:rsidRDefault="00E304F0" w:rsidP="00E304F0">
      <w:pPr>
        <w:numPr>
          <w:ilvl w:val="0"/>
          <w:numId w:val="26"/>
        </w:numPr>
        <w:tabs>
          <w:tab w:val="num" w:pos="540"/>
        </w:tabs>
        <w:ind w:left="540" w:hanging="540"/>
        <w:jc w:val="both"/>
        <w:rPr>
          <w:ins w:id="655" w:author="info@ouvoznice.cz" w:date="2019-10-07T13:20:00Z"/>
          <w:sz w:val="24"/>
          <w:szCs w:val="24"/>
        </w:rPr>
      </w:pPr>
      <w:ins w:id="656" w:author="info@ouvoznice.cz" w:date="2019-10-07T13:20:00Z">
        <w:r w:rsidRPr="00F1470E">
          <w:rPr>
            <w:sz w:val="24"/>
            <w:szCs w:val="24"/>
          </w:rPr>
          <w:t>Stavební</w:t>
        </w:r>
        <w:r>
          <w:rPr>
            <w:sz w:val="24"/>
            <w:szCs w:val="24"/>
          </w:rPr>
          <w:t>m</w:t>
        </w:r>
        <w:r w:rsidRPr="00F1470E">
          <w:rPr>
            <w:sz w:val="24"/>
            <w:szCs w:val="24"/>
          </w:rPr>
          <w:t xml:space="preserve"> odpad</w:t>
        </w:r>
        <w:r>
          <w:rPr>
            <w:sz w:val="24"/>
            <w:szCs w:val="24"/>
          </w:rPr>
          <w:t>em se rozumí</w:t>
        </w:r>
        <w:r w:rsidRPr="00F1470E">
          <w:rPr>
            <w:sz w:val="24"/>
            <w:szCs w:val="24"/>
          </w:rPr>
          <w:t xml:space="preserve"> stavební a demoliční odpad</w:t>
        </w:r>
      </w:ins>
      <w:ins w:id="657" w:author="info@ouvoznice.cz" w:date="2021-11-16T09:39:00Z">
        <w:r w:rsidR="007379F5">
          <w:rPr>
            <w:sz w:val="24"/>
            <w:szCs w:val="24"/>
          </w:rPr>
          <w:t xml:space="preserve"> vznikající při stavebních a demoličních činnostech nepodnikajících fyz</w:t>
        </w:r>
      </w:ins>
      <w:ins w:id="658" w:author="info@ouvoznice.cz" w:date="2021-11-16T09:40:00Z">
        <w:r w:rsidR="007379F5">
          <w:rPr>
            <w:sz w:val="24"/>
            <w:szCs w:val="24"/>
          </w:rPr>
          <w:t>ických osob</w:t>
        </w:r>
      </w:ins>
      <w:ins w:id="659" w:author="info@ouvoznice.cz" w:date="2019-10-07T13:20:00Z">
        <w:r w:rsidRPr="00F1470E">
          <w:rPr>
            <w:sz w:val="24"/>
            <w:szCs w:val="24"/>
          </w:rPr>
          <w:t xml:space="preserve">. Stavební </w:t>
        </w:r>
      </w:ins>
      <w:ins w:id="660" w:author="info@ouvoznice.cz" w:date="2021-11-16T09:40:00Z">
        <w:r w:rsidR="007379F5">
          <w:rPr>
            <w:sz w:val="24"/>
            <w:szCs w:val="24"/>
          </w:rPr>
          <w:t xml:space="preserve">a demoliční </w:t>
        </w:r>
      </w:ins>
      <w:ins w:id="661" w:author="info@ouvoznice.cz" w:date="2019-10-07T13:20:00Z">
        <w:r w:rsidRPr="00F1470E">
          <w:rPr>
            <w:sz w:val="24"/>
            <w:szCs w:val="24"/>
          </w:rPr>
          <w:t xml:space="preserve">odpad není </w:t>
        </w:r>
        <w:r w:rsidRPr="00F1470E">
          <w:rPr>
            <w:sz w:val="24"/>
            <w:szCs w:val="24"/>
          </w:rPr>
          <w:lastRenderedPageBreak/>
          <w:t>odpadem komunálním</w:t>
        </w:r>
      </w:ins>
      <w:ins w:id="662" w:author="info@ouvoznice.cz" w:date="2021-11-16T09:40:00Z">
        <w:r w:rsidR="007379F5">
          <w:rPr>
            <w:sz w:val="24"/>
            <w:szCs w:val="24"/>
          </w:rPr>
          <w:t xml:space="preserve"> </w:t>
        </w:r>
      </w:ins>
      <w:ins w:id="663" w:author="info@ouvoznice.cz" w:date="2021-11-19T13:21:00Z">
        <w:r w:rsidR="00FE507E">
          <w:rPr>
            <w:sz w:val="24"/>
            <w:szCs w:val="24"/>
          </w:rPr>
          <w:t xml:space="preserve">a obec Voznice </w:t>
        </w:r>
      </w:ins>
      <w:ins w:id="664" w:author="info@ouvoznice.cz" w:date="2021-11-19T13:22:00Z">
        <w:r w:rsidR="00FE507E">
          <w:rPr>
            <w:sz w:val="24"/>
            <w:szCs w:val="24"/>
          </w:rPr>
          <w:t>jeho likvidaci zajišťuje</w:t>
        </w:r>
      </w:ins>
      <w:ins w:id="665" w:author="info@ouvoznice.cz" w:date="2022-11-29T12:12:00Z">
        <w:r w:rsidR="00C61A05">
          <w:rPr>
            <w:sz w:val="24"/>
            <w:szCs w:val="24"/>
          </w:rPr>
          <w:t xml:space="preserve"> pouze po objednání a uhrazení </w:t>
        </w:r>
      </w:ins>
      <w:ins w:id="666" w:author="info@ouvoznice.cz" w:date="2022-11-29T12:13:00Z">
        <w:r w:rsidR="00C61A05">
          <w:rPr>
            <w:sz w:val="24"/>
            <w:szCs w:val="24"/>
          </w:rPr>
          <w:t xml:space="preserve">poplatku stanoveného obcí v ceníku </w:t>
        </w:r>
      </w:ins>
      <w:ins w:id="667" w:author="info@ouvoznice.cz" w:date="2022-11-29T12:14:00Z">
        <w:r w:rsidR="00C61A05">
          <w:rPr>
            <w:sz w:val="24"/>
            <w:szCs w:val="24"/>
          </w:rPr>
          <w:t>služeb, pronájmů a prací.</w:t>
        </w:r>
      </w:ins>
    </w:p>
    <w:p w14:paraId="3F7F443C" w14:textId="77777777" w:rsidR="00E304F0" w:rsidRPr="00F1470E" w:rsidRDefault="00E304F0" w:rsidP="00E304F0">
      <w:pPr>
        <w:jc w:val="both"/>
        <w:rPr>
          <w:ins w:id="668" w:author="info@ouvoznice.cz" w:date="2019-10-07T13:20:00Z"/>
          <w:sz w:val="24"/>
          <w:szCs w:val="24"/>
        </w:rPr>
      </w:pPr>
    </w:p>
    <w:p w14:paraId="10697D2E" w14:textId="04B4217C" w:rsidR="00E304F0" w:rsidRPr="00F1470E" w:rsidRDefault="00C61A05" w:rsidP="00E304F0">
      <w:pPr>
        <w:numPr>
          <w:ilvl w:val="0"/>
          <w:numId w:val="26"/>
        </w:numPr>
        <w:tabs>
          <w:tab w:val="num" w:pos="540"/>
        </w:tabs>
        <w:ind w:hanging="720"/>
        <w:jc w:val="both"/>
        <w:rPr>
          <w:ins w:id="669" w:author="info@ouvoznice.cz" w:date="2019-10-07T13:20:00Z"/>
          <w:sz w:val="24"/>
          <w:szCs w:val="24"/>
        </w:rPr>
      </w:pPr>
      <w:ins w:id="670" w:author="info@ouvoznice.cz" w:date="2022-11-29T12:15:00Z">
        <w:r>
          <w:rPr>
            <w:sz w:val="24"/>
            <w:szCs w:val="24"/>
          </w:rPr>
          <w:t>Jinak lze s</w:t>
        </w:r>
      </w:ins>
      <w:ins w:id="671" w:author="info@ouvoznice.cz" w:date="2019-10-07T13:20:00Z">
        <w:r w:rsidR="00E304F0" w:rsidRPr="00F1470E">
          <w:rPr>
            <w:sz w:val="24"/>
            <w:szCs w:val="24"/>
          </w:rPr>
          <w:t xml:space="preserve">tavební odpad </w:t>
        </w:r>
      </w:ins>
      <w:ins w:id="672" w:author="info@ouvoznice.cz" w:date="2021-11-16T09:46:00Z">
        <w:r w:rsidR="00AB082E">
          <w:rPr>
            <w:sz w:val="24"/>
            <w:szCs w:val="24"/>
          </w:rPr>
          <w:t>předávat</w:t>
        </w:r>
      </w:ins>
      <w:ins w:id="673" w:author="info@ouvoznice.cz" w:date="2019-10-11T13:04:00Z">
        <w:r w:rsidR="00C9399E">
          <w:rPr>
            <w:sz w:val="24"/>
            <w:szCs w:val="24"/>
          </w:rPr>
          <w:t xml:space="preserve"> pouze</w:t>
        </w:r>
      </w:ins>
      <w:ins w:id="674" w:author="info@ouvoznice.cz" w:date="2019-10-07T13:20:00Z">
        <w:r w:rsidR="00E304F0" w:rsidRPr="00F1470E">
          <w:rPr>
            <w:sz w:val="24"/>
            <w:szCs w:val="24"/>
          </w:rPr>
          <w:t xml:space="preserve"> zákonem stanoveným způsobem.</w:t>
        </w:r>
      </w:ins>
    </w:p>
    <w:p w14:paraId="5C24D6A6" w14:textId="1464CC6D" w:rsidR="00E304F0" w:rsidRDefault="00E304F0" w:rsidP="00E304F0">
      <w:pPr>
        <w:pStyle w:val="Odstavecseseznamem"/>
        <w:spacing w:before="120"/>
        <w:ind w:left="360"/>
        <w:jc w:val="both"/>
        <w:rPr>
          <w:ins w:id="675" w:author="info@ouvoznice.cz" w:date="2021-11-19T13:22:00Z"/>
          <w:rFonts w:eastAsia="Times New Roman" w:cs="Times New Roman"/>
          <w:sz w:val="24"/>
          <w:szCs w:val="24"/>
          <w:lang w:eastAsia="cs-CZ"/>
        </w:rPr>
      </w:pPr>
    </w:p>
    <w:p w14:paraId="0C4B858F" w14:textId="6901E220" w:rsidR="00E304F0" w:rsidRPr="00F1470E" w:rsidDel="004C20FF" w:rsidRDefault="00E304F0" w:rsidP="00E304F0">
      <w:pPr>
        <w:pStyle w:val="Odstavecseseznamem"/>
        <w:spacing w:before="120"/>
        <w:ind w:left="360"/>
        <w:jc w:val="both"/>
        <w:rPr>
          <w:ins w:id="676" w:author="info@ouvoznice.cz" w:date="2019-10-07T13:20:00Z"/>
          <w:del w:id="677" w:author="Veronika Michelová" w:date="2024-07-30T13:44:00Z" w16du:dateUtc="2024-07-30T11:44:00Z"/>
          <w:rFonts w:eastAsia="Times New Roman" w:cs="Times New Roman"/>
          <w:sz w:val="24"/>
          <w:szCs w:val="24"/>
          <w:lang w:eastAsia="cs-CZ"/>
        </w:rPr>
      </w:pPr>
    </w:p>
    <w:p w14:paraId="26558A80" w14:textId="77777777" w:rsidR="004C2AA6" w:rsidRDefault="004C2AA6" w:rsidP="00E304F0">
      <w:pPr>
        <w:jc w:val="center"/>
        <w:rPr>
          <w:ins w:id="678" w:author="Veronika Michelová" w:date="2024-06-25T13:26:00Z" w16du:dateUtc="2024-06-25T11:26:00Z"/>
          <w:rFonts w:eastAsia="Times New Roman" w:cs="Times New Roman"/>
          <w:b/>
          <w:bCs/>
          <w:sz w:val="24"/>
          <w:szCs w:val="24"/>
          <w:lang w:eastAsia="cs-CZ"/>
        </w:rPr>
      </w:pPr>
    </w:p>
    <w:p w14:paraId="484F7DF7" w14:textId="6EE01A15" w:rsidR="00E304F0" w:rsidRPr="00F1470E" w:rsidRDefault="00E304F0" w:rsidP="00E304F0">
      <w:pPr>
        <w:jc w:val="center"/>
        <w:rPr>
          <w:ins w:id="679" w:author="info@ouvoznice.cz" w:date="2019-10-07T13:20:00Z"/>
          <w:rFonts w:eastAsia="Times New Roman" w:cs="Times New Roman"/>
          <w:b/>
          <w:bCs/>
          <w:sz w:val="24"/>
          <w:szCs w:val="24"/>
          <w:lang w:eastAsia="cs-CZ"/>
        </w:rPr>
      </w:pPr>
      <w:ins w:id="680" w:author="info@ouvoznice.cz" w:date="2019-10-07T13:20:00Z">
        <w:r w:rsidRPr="00F1470E">
          <w:rPr>
            <w:rFonts w:eastAsia="Times New Roman" w:cs="Times New Roman"/>
            <w:b/>
            <w:bCs/>
            <w:sz w:val="24"/>
            <w:szCs w:val="24"/>
            <w:lang w:eastAsia="cs-CZ"/>
          </w:rPr>
          <w:t xml:space="preserve">Čl. </w:t>
        </w:r>
      </w:ins>
      <w:ins w:id="681" w:author="info@ouvoznice.cz" w:date="2021-11-19T13:22:00Z">
        <w:r w:rsidR="00FE507E">
          <w:rPr>
            <w:rFonts w:eastAsia="Times New Roman" w:cs="Times New Roman"/>
            <w:b/>
            <w:bCs/>
            <w:sz w:val="24"/>
            <w:szCs w:val="24"/>
            <w:lang w:eastAsia="cs-CZ"/>
          </w:rPr>
          <w:t>8</w:t>
        </w:r>
      </w:ins>
    </w:p>
    <w:p w14:paraId="2CA03D5B" w14:textId="77777777" w:rsidR="00E304F0" w:rsidRDefault="00E304F0" w:rsidP="00E304F0">
      <w:pPr>
        <w:jc w:val="center"/>
        <w:rPr>
          <w:ins w:id="682" w:author="info@ouvoznice.cz" w:date="2019-10-14T09:36:00Z"/>
          <w:rFonts w:eastAsia="Times New Roman" w:cs="Times New Roman"/>
          <w:b/>
          <w:bCs/>
          <w:sz w:val="24"/>
          <w:szCs w:val="24"/>
          <w:lang w:eastAsia="cs-CZ"/>
        </w:rPr>
      </w:pPr>
      <w:ins w:id="683" w:author="info@ouvoznice.cz" w:date="2019-10-07T13:20:00Z">
        <w:r w:rsidRPr="00F1470E">
          <w:rPr>
            <w:rFonts w:eastAsia="Times New Roman" w:cs="Times New Roman"/>
            <w:b/>
            <w:bCs/>
            <w:sz w:val="24"/>
            <w:szCs w:val="24"/>
            <w:lang w:eastAsia="cs-CZ"/>
          </w:rPr>
          <w:t>Závěrečná ustanovení</w:t>
        </w:r>
      </w:ins>
    </w:p>
    <w:p w14:paraId="1A5E909F" w14:textId="77777777" w:rsidR="008F140A" w:rsidRPr="00F1470E" w:rsidRDefault="008F140A" w:rsidP="00E304F0">
      <w:pPr>
        <w:jc w:val="center"/>
        <w:rPr>
          <w:ins w:id="684" w:author="info@ouvoznice.cz" w:date="2019-10-07T13:20:00Z"/>
          <w:rFonts w:eastAsia="Times New Roman" w:cs="Times New Roman"/>
          <w:b/>
          <w:bCs/>
          <w:sz w:val="24"/>
          <w:szCs w:val="24"/>
          <w:lang w:eastAsia="cs-CZ"/>
        </w:rPr>
      </w:pPr>
    </w:p>
    <w:p w14:paraId="38DEDEF5" w14:textId="507C5E70" w:rsidR="00E304F0" w:rsidRDefault="00E304F0" w:rsidP="00E304F0">
      <w:pPr>
        <w:numPr>
          <w:ilvl w:val="1"/>
          <w:numId w:val="17"/>
        </w:numPr>
        <w:spacing w:before="120"/>
        <w:jc w:val="both"/>
        <w:rPr>
          <w:ins w:id="685" w:author="info@ouvoznice.cz" w:date="2019-10-16T10:50:00Z"/>
          <w:rFonts w:eastAsia="Times New Roman" w:cs="Times New Roman"/>
          <w:sz w:val="24"/>
          <w:szCs w:val="24"/>
          <w:lang w:eastAsia="cs-CZ"/>
        </w:rPr>
      </w:pPr>
      <w:ins w:id="686" w:author="info@ouvoznice.cz" w:date="2019-10-07T13:20:00Z">
        <w:r w:rsidRPr="00F1470E">
          <w:rPr>
            <w:rFonts w:eastAsia="Times New Roman" w:cs="Times New Roman"/>
            <w:sz w:val="24"/>
            <w:szCs w:val="24"/>
            <w:lang w:eastAsia="cs-CZ"/>
          </w:rPr>
          <w:t>Nabytím účinnosti této vyhlášky se zrušuje Obecně závazn</w:t>
        </w:r>
      </w:ins>
      <w:ins w:id="687" w:author="info@ouvoznice.cz" w:date="2019-10-14T09:37:00Z">
        <w:r w:rsidR="008F140A">
          <w:rPr>
            <w:rFonts w:eastAsia="Times New Roman" w:cs="Times New Roman"/>
            <w:sz w:val="24"/>
            <w:szCs w:val="24"/>
            <w:lang w:eastAsia="cs-CZ"/>
          </w:rPr>
          <w:t>á</w:t>
        </w:r>
      </w:ins>
      <w:ins w:id="688" w:author="info@ouvoznice.cz" w:date="2019-10-07T13:20:00Z">
        <w:r w:rsidRPr="00F1470E">
          <w:rPr>
            <w:rFonts w:eastAsia="Times New Roman" w:cs="Times New Roman"/>
            <w:sz w:val="24"/>
            <w:szCs w:val="24"/>
            <w:lang w:eastAsia="cs-CZ"/>
          </w:rPr>
          <w:t xml:space="preserve"> vyhlášk</w:t>
        </w:r>
      </w:ins>
      <w:ins w:id="689" w:author="info@ouvoznice.cz" w:date="2019-10-14T09:37:00Z">
        <w:r w:rsidR="008F140A">
          <w:rPr>
            <w:rFonts w:eastAsia="Times New Roman" w:cs="Times New Roman"/>
            <w:sz w:val="24"/>
            <w:szCs w:val="24"/>
            <w:lang w:eastAsia="cs-CZ"/>
          </w:rPr>
          <w:t>a</w:t>
        </w:r>
      </w:ins>
      <w:ins w:id="690" w:author="info@ouvoznice.cz" w:date="2019-10-07T13:20:00Z">
        <w:r w:rsidRPr="00F1470E">
          <w:rPr>
            <w:rFonts w:eastAsia="Times New Roman" w:cs="Times New Roman"/>
            <w:sz w:val="24"/>
            <w:szCs w:val="24"/>
            <w:lang w:eastAsia="cs-CZ"/>
          </w:rPr>
          <w:t xml:space="preserve"> č. </w:t>
        </w:r>
      </w:ins>
      <w:ins w:id="691" w:author="info@ouvoznice.cz" w:date="2022-11-14T13:29:00Z">
        <w:r w:rsidR="00704F9F">
          <w:rPr>
            <w:rFonts w:eastAsia="Times New Roman" w:cs="Times New Roman"/>
            <w:sz w:val="24"/>
            <w:szCs w:val="24"/>
            <w:lang w:eastAsia="cs-CZ"/>
          </w:rPr>
          <w:t>2</w:t>
        </w:r>
      </w:ins>
      <w:ins w:id="692" w:author="info@ouvoznice.cz" w:date="2019-10-07T13:20:00Z">
        <w:r w:rsidRPr="00F1470E">
          <w:rPr>
            <w:rFonts w:eastAsia="Times New Roman" w:cs="Times New Roman"/>
            <w:sz w:val="24"/>
            <w:szCs w:val="24"/>
            <w:lang w:eastAsia="cs-CZ"/>
          </w:rPr>
          <w:t>/20</w:t>
        </w:r>
      </w:ins>
      <w:ins w:id="693" w:author="info@ouvoznice.cz" w:date="2022-11-14T13:30:00Z">
        <w:r w:rsidR="00704F9F">
          <w:rPr>
            <w:rFonts w:eastAsia="Times New Roman" w:cs="Times New Roman"/>
            <w:sz w:val="24"/>
            <w:szCs w:val="24"/>
            <w:lang w:eastAsia="cs-CZ"/>
          </w:rPr>
          <w:t>2</w:t>
        </w:r>
      </w:ins>
      <w:ins w:id="694" w:author="Veronika Michelová" w:date="2024-07-30T13:58:00Z" w16du:dateUtc="2024-07-30T11:58:00Z">
        <w:r w:rsidR="00FC326E">
          <w:rPr>
            <w:rFonts w:eastAsia="Times New Roman" w:cs="Times New Roman"/>
            <w:sz w:val="24"/>
            <w:szCs w:val="24"/>
            <w:lang w:eastAsia="cs-CZ"/>
          </w:rPr>
          <w:t>2</w:t>
        </w:r>
      </w:ins>
      <w:ins w:id="695" w:author="info@ouvoznice.cz" w:date="2022-11-14T13:30:00Z">
        <w:del w:id="696" w:author="Veronika Michelová" w:date="2024-07-30T13:58:00Z" w16du:dateUtc="2024-07-30T11:58:00Z">
          <w:r w:rsidR="00704F9F" w:rsidDel="00FC326E">
            <w:rPr>
              <w:rFonts w:eastAsia="Times New Roman" w:cs="Times New Roman"/>
              <w:sz w:val="24"/>
              <w:szCs w:val="24"/>
              <w:lang w:eastAsia="cs-CZ"/>
            </w:rPr>
            <w:delText>1</w:delText>
          </w:r>
        </w:del>
        <w:r w:rsidR="00704F9F">
          <w:rPr>
            <w:rFonts w:eastAsia="Times New Roman" w:cs="Times New Roman"/>
            <w:sz w:val="24"/>
            <w:szCs w:val="24"/>
            <w:lang w:eastAsia="cs-CZ"/>
          </w:rPr>
          <w:t xml:space="preserve"> o stanovení obecního systému odpadového hospodářství</w:t>
        </w:r>
      </w:ins>
      <w:ins w:id="697" w:author="info@ouvoznice.cz" w:date="2021-11-16T09:53:00Z">
        <w:r w:rsidR="00AB082E">
          <w:rPr>
            <w:rFonts w:eastAsia="Times New Roman" w:cs="Times New Roman"/>
            <w:sz w:val="24"/>
            <w:szCs w:val="24"/>
            <w:lang w:eastAsia="cs-CZ"/>
          </w:rPr>
          <w:t>.</w:t>
        </w:r>
      </w:ins>
    </w:p>
    <w:p w14:paraId="591C2383" w14:textId="68A18148" w:rsidR="00E51696" w:rsidRPr="00D50A4D" w:rsidRDefault="00E51696" w:rsidP="00E304F0">
      <w:pPr>
        <w:numPr>
          <w:ilvl w:val="1"/>
          <w:numId w:val="17"/>
        </w:numPr>
        <w:spacing w:before="120"/>
        <w:jc w:val="both"/>
        <w:rPr>
          <w:ins w:id="698" w:author="info@ouvoznice.cz" w:date="2019-10-07T13:20:00Z"/>
          <w:rFonts w:eastAsia="Times New Roman" w:cs="Times New Roman"/>
          <w:sz w:val="24"/>
          <w:szCs w:val="24"/>
          <w:lang w:eastAsia="cs-CZ"/>
        </w:rPr>
      </w:pPr>
      <w:ins w:id="699" w:author="info@ouvoznice.cz" w:date="2019-10-16T10:50:00Z">
        <w:r w:rsidRPr="00D50A4D">
          <w:rPr>
            <w:rFonts w:eastAsia="Times New Roman" w:cs="Times New Roman"/>
            <w:sz w:val="24"/>
            <w:szCs w:val="24"/>
            <w:lang w:eastAsia="cs-CZ"/>
          </w:rPr>
          <w:t>Tato vyhláška nabývá účin</w:t>
        </w:r>
      </w:ins>
      <w:ins w:id="700" w:author="info@ouvoznice.cz" w:date="2019-10-16T10:51:00Z">
        <w:r w:rsidRPr="00D50A4D">
          <w:rPr>
            <w:rFonts w:eastAsia="Times New Roman" w:cs="Times New Roman"/>
            <w:sz w:val="24"/>
            <w:szCs w:val="24"/>
            <w:lang w:eastAsia="cs-CZ"/>
          </w:rPr>
          <w:t xml:space="preserve">nosti </w:t>
        </w:r>
      </w:ins>
      <w:ins w:id="701" w:author="Veronika Michelová" w:date="2024-06-25T13:35:00Z" w16du:dateUtc="2024-06-25T11:35:00Z">
        <w:r w:rsidR="00D50A4D" w:rsidRPr="00D50A4D">
          <w:rPr>
            <w:rFonts w:eastAsia="Times New Roman" w:cs="Times New Roman"/>
            <w:sz w:val="24"/>
            <w:szCs w:val="24"/>
            <w:lang w:eastAsia="cs-CZ"/>
            <w:rPrChange w:id="702" w:author="Veronika Michelová" w:date="2024-06-25T13:36:00Z" w16du:dateUtc="2024-06-25T11:36:00Z">
              <w:rPr>
                <w:rFonts w:eastAsia="Times New Roman" w:cs="Times New Roman"/>
                <w:b/>
                <w:bCs/>
                <w:sz w:val="24"/>
                <w:szCs w:val="24"/>
                <w:lang w:eastAsia="cs-CZ"/>
              </w:rPr>
            </w:rPrChange>
          </w:rPr>
          <w:t xml:space="preserve">počátkem patnáctého dne následujícího po dni jejího vyhlášení. </w:t>
        </w:r>
      </w:ins>
      <w:ins w:id="703" w:author="info@ouvoznice.cz" w:date="2019-10-16T10:51:00Z">
        <w:del w:id="704" w:author="Veronika Michelová" w:date="2024-06-25T13:35:00Z" w16du:dateUtc="2024-06-25T11:35:00Z">
          <w:r w:rsidRPr="00D50A4D" w:rsidDel="00D50A4D">
            <w:rPr>
              <w:rFonts w:eastAsia="Times New Roman" w:cs="Times New Roman"/>
              <w:sz w:val="24"/>
              <w:szCs w:val="24"/>
              <w:lang w:eastAsia="cs-CZ"/>
            </w:rPr>
            <w:delText>dne</w:delText>
          </w:r>
        </w:del>
      </w:ins>
      <w:ins w:id="705" w:author="info@ouvoznice.cz" w:date="2021-11-16T09:53:00Z">
        <w:del w:id="706" w:author="Veronika Michelová" w:date="2024-06-25T13:35:00Z" w16du:dateUtc="2024-06-25T11:35:00Z">
          <w:r w:rsidR="00AB082E" w:rsidRPr="00D50A4D" w:rsidDel="00D50A4D">
            <w:rPr>
              <w:rFonts w:eastAsia="Times New Roman" w:cs="Times New Roman"/>
              <w:sz w:val="24"/>
              <w:szCs w:val="24"/>
              <w:lang w:eastAsia="cs-CZ"/>
            </w:rPr>
            <w:delText>m</w:delText>
          </w:r>
        </w:del>
      </w:ins>
      <w:ins w:id="707" w:author="info@ouvoznice.cz" w:date="2019-12-02T11:29:00Z">
        <w:del w:id="708" w:author="Veronika Michelová" w:date="2024-06-25T13:35:00Z" w16du:dateUtc="2024-06-25T11:35:00Z">
          <w:r w:rsidR="00F919DD" w:rsidRPr="00D50A4D" w:rsidDel="00D50A4D">
            <w:rPr>
              <w:rFonts w:eastAsia="Times New Roman" w:cs="Times New Roman"/>
              <w:sz w:val="24"/>
              <w:szCs w:val="24"/>
              <w:lang w:eastAsia="cs-CZ"/>
            </w:rPr>
            <w:delText xml:space="preserve"> </w:delText>
          </w:r>
        </w:del>
        <w:del w:id="709" w:author="Veronika Michelová" w:date="2024-06-25T13:21:00Z" w16du:dateUtc="2024-06-25T11:21:00Z">
          <w:r w:rsidR="00F919DD" w:rsidRPr="00D50A4D" w:rsidDel="004C2AA6">
            <w:rPr>
              <w:rFonts w:eastAsia="Times New Roman" w:cs="Times New Roman"/>
              <w:sz w:val="24"/>
              <w:szCs w:val="24"/>
              <w:lang w:eastAsia="cs-CZ"/>
            </w:rPr>
            <w:delText>1.</w:delText>
          </w:r>
        </w:del>
      </w:ins>
      <w:ins w:id="710" w:author="info@ouvoznice.cz" w:date="2021-11-16T09:54:00Z">
        <w:del w:id="711" w:author="Veronika Michelová" w:date="2024-06-25T13:21:00Z" w16du:dateUtc="2024-06-25T11:21:00Z">
          <w:r w:rsidR="00A41045" w:rsidRPr="00D50A4D" w:rsidDel="004C2AA6">
            <w:rPr>
              <w:rFonts w:eastAsia="Times New Roman" w:cs="Times New Roman"/>
              <w:sz w:val="24"/>
              <w:szCs w:val="24"/>
              <w:lang w:eastAsia="cs-CZ"/>
              <w:rPrChange w:id="712" w:author="Veronika Michelová" w:date="2024-06-25T13:36:00Z" w16du:dateUtc="2024-06-25T11:36:00Z">
                <w:rPr>
                  <w:rFonts w:eastAsia="Times New Roman" w:cs="Times New Roman"/>
                  <w:b/>
                  <w:bCs/>
                  <w:sz w:val="24"/>
                  <w:szCs w:val="24"/>
                  <w:lang w:eastAsia="cs-CZ"/>
                </w:rPr>
              </w:rPrChange>
            </w:rPr>
            <w:delText xml:space="preserve"> 1. </w:delText>
          </w:r>
        </w:del>
      </w:ins>
      <w:ins w:id="713" w:author="info@ouvoznice.cz" w:date="2019-12-02T11:29:00Z">
        <w:del w:id="714" w:author="Veronika Michelová" w:date="2024-06-25T13:21:00Z" w16du:dateUtc="2024-06-25T11:21:00Z">
          <w:r w:rsidR="00F919DD" w:rsidRPr="00D50A4D" w:rsidDel="004C2AA6">
            <w:rPr>
              <w:rFonts w:eastAsia="Times New Roman" w:cs="Times New Roman"/>
              <w:sz w:val="24"/>
              <w:szCs w:val="24"/>
              <w:lang w:eastAsia="cs-CZ"/>
            </w:rPr>
            <w:delText>202</w:delText>
          </w:r>
        </w:del>
      </w:ins>
      <w:ins w:id="715" w:author="info@ouvoznice.cz" w:date="2022-11-14T13:29:00Z">
        <w:del w:id="716" w:author="Veronika Michelová" w:date="2024-06-25T13:21:00Z" w16du:dateUtc="2024-06-25T11:21:00Z">
          <w:r w:rsidR="00704F9F" w:rsidRPr="00D50A4D" w:rsidDel="004C2AA6">
            <w:rPr>
              <w:rFonts w:eastAsia="Times New Roman" w:cs="Times New Roman"/>
              <w:sz w:val="24"/>
              <w:szCs w:val="24"/>
              <w:lang w:eastAsia="cs-CZ"/>
              <w:rPrChange w:id="717" w:author="Veronika Michelová" w:date="2024-06-25T13:36:00Z" w16du:dateUtc="2024-06-25T11:36:00Z">
                <w:rPr>
                  <w:rFonts w:eastAsia="Times New Roman" w:cs="Times New Roman"/>
                  <w:b/>
                  <w:bCs/>
                  <w:sz w:val="24"/>
                  <w:szCs w:val="24"/>
                  <w:lang w:eastAsia="cs-CZ"/>
                </w:rPr>
              </w:rPrChange>
            </w:rPr>
            <w:delText>3</w:delText>
          </w:r>
        </w:del>
      </w:ins>
      <w:ins w:id="718" w:author="info@ouvoznice.cz" w:date="2019-12-02T11:29:00Z">
        <w:del w:id="719" w:author="Veronika Michelová" w:date="2024-06-25T13:35:00Z" w16du:dateUtc="2024-06-25T11:35:00Z">
          <w:r w:rsidR="00F919DD" w:rsidRPr="00D50A4D" w:rsidDel="00D50A4D">
            <w:rPr>
              <w:rFonts w:eastAsia="Times New Roman" w:cs="Times New Roman"/>
              <w:sz w:val="24"/>
              <w:szCs w:val="24"/>
              <w:lang w:eastAsia="cs-CZ"/>
            </w:rPr>
            <w:delText>.</w:delText>
          </w:r>
        </w:del>
      </w:ins>
    </w:p>
    <w:p w14:paraId="278B2F82" w14:textId="542E79F9" w:rsidR="00E304F0" w:rsidRDefault="00E304F0" w:rsidP="00E304F0">
      <w:pPr>
        <w:pStyle w:val="Zkladntext"/>
        <w:rPr>
          <w:ins w:id="720" w:author="info@ouvoznice.cz" w:date="2022-11-29T12:21:00Z"/>
          <w:rFonts w:asciiTheme="minorHAnsi" w:hAnsiTheme="minorHAnsi"/>
        </w:rPr>
      </w:pPr>
    </w:p>
    <w:p w14:paraId="160A1C60" w14:textId="36513B86" w:rsidR="0005498A" w:rsidRPr="00F1470E" w:rsidDel="00D50A4D" w:rsidRDefault="0005498A" w:rsidP="00E304F0">
      <w:pPr>
        <w:pStyle w:val="Zkladntext"/>
        <w:rPr>
          <w:ins w:id="721" w:author="info@ouvoznice.cz" w:date="2019-10-07T13:20:00Z"/>
          <w:del w:id="722" w:author="Veronika Michelová" w:date="2024-06-25T13:36:00Z" w16du:dateUtc="2024-06-25T11:36:00Z"/>
          <w:rFonts w:asciiTheme="minorHAnsi" w:hAnsiTheme="minorHAnsi"/>
        </w:rPr>
      </w:pPr>
    </w:p>
    <w:p w14:paraId="21AA5CAE" w14:textId="77777777" w:rsidR="00E304F0" w:rsidRPr="00F1470E" w:rsidRDefault="00E304F0" w:rsidP="00E304F0">
      <w:pPr>
        <w:pStyle w:val="Zkladntext"/>
        <w:rPr>
          <w:ins w:id="723" w:author="info@ouvoznice.cz" w:date="2019-10-07T13:20:00Z"/>
          <w:rFonts w:asciiTheme="minorHAnsi" w:hAnsiTheme="minorHAnsi"/>
        </w:rPr>
      </w:pPr>
    </w:p>
    <w:p w14:paraId="49E6384C" w14:textId="77777777" w:rsidR="00A41045" w:rsidRDefault="00A41045" w:rsidP="00E304F0">
      <w:pPr>
        <w:pStyle w:val="Zkladntext"/>
        <w:rPr>
          <w:ins w:id="724" w:author="info@ouvoznice.cz" w:date="2019-10-16T10:51:00Z"/>
          <w:rFonts w:asciiTheme="minorHAnsi" w:hAnsiTheme="minorHAnsi"/>
        </w:rPr>
      </w:pPr>
    </w:p>
    <w:p w14:paraId="5F723B7D" w14:textId="3F300963" w:rsidR="009E74A3" w:rsidRPr="00F1470E" w:rsidRDefault="005E4F1C">
      <w:pPr>
        <w:pStyle w:val="Zkladntext"/>
        <w:ind w:left="708"/>
        <w:rPr>
          <w:ins w:id="725" w:author="info@ouvoznice.cz" w:date="2019-10-07T13:20:00Z"/>
          <w:rFonts w:asciiTheme="minorHAnsi" w:hAnsiTheme="minorHAnsi"/>
        </w:rPr>
        <w:pPrChange w:id="726" w:author="Veronika Michelová" w:date="2024-08-30T10:30:00Z" w16du:dateUtc="2024-08-30T08:30:00Z">
          <w:pPr>
            <w:pStyle w:val="Zkladntext"/>
          </w:pPr>
        </w:pPrChange>
      </w:pPr>
      <w:ins w:id="727" w:author="Veronika Michelová" w:date="2024-08-30T10:30:00Z" w16du:dateUtc="2024-08-30T08:30:00Z">
        <w:r>
          <w:rPr>
            <w:rFonts w:asciiTheme="minorHAnsi" w:hAnsiTheme="minorHAnsi"/>
          </w:rPr>
          <w:t xml:space="preserve">       </w:t>
        </w:r>
      </w:ins>
      <w:ins w:id="728" w:author="info@ouvoznice.cz" w:date="2023-03-06T09:47:00Z">
        <w:r w:rsidR="007528B5">
          <w:rPr>
            <w:rFonts w:asciiTheme="minorHAnsi" w:hAnsiTheme="minorHAnsi"/>
          </w:rPr>
          <w:t>V.R.</w:t>
        </w:r>
        <w:r w:rsidR="007528B5">
          <w:rPr>
            <w:rFonts w:asciiTheme="minorHAnsi" w:hAnsiTheme="minorHAnsi"/>
          </w:rPr>
          <w:tab/>
        </w:r>
        <w:r w:rsidR="007528B5">
          <w:rPr>
            <w:rFonts w:asciiTheme="minorHAnsi" w:hAnsiTheme="minorHAnsi"/>
          </w:rPr>
          <w:tab/>
        </w:r>
        <w:r w:rsidR="007528B5">
          <w:rPr>
            <w:rFonts w:asciiTheme="minorHAnsi" w:hAnsiTheme="minorHAnsi"/>
          </w:rPr>
          <w:tab/>
        </w:r>
        <w:r w:rsidR="007528B5">
          <w:rPr>
            <w:rFonts w:asciiTheme="minorHAnsi" w:hAnsiTheme="minorHAnsi"/>
          </w:rPr>
          <w:tab/>
        </w:r>
        <w:r w:rsidR="007528B5">
          <w:rPr>
            <w:rFonts w:asciiTheme="minorHAnsi" w:hAnsiTheme="minorHAnsi"/>
          </w:rPr>
          <w:tab/>
        </w:r>
        <w:r w:rsidR="007528B5">
          <w:rPr>
            <w:rFonts w:asciiTheme="minorHAnsi" w:hAnsiTheme="minorHAnsi"/>
          </w:rPr>
          <w:tab/>
        </w:r>
        <w:r w:rsidR="007528B5">
          <w:rPr>
            <w:rFonts w:asciiTheme="minorHAnsi" w:hAnsiTheme="minorHAnsi"/>
          </w:rPr>
          <w:tab/>
        </w:r>
        <w:r w:rsidR="007528B5">
          <w:rPr>
            <w:rFonts w:asciiTheme="minorHAnsi" w:hAnsiTheme="minorHAnsi"/>
          </w:rPr>
          <w:tab/>
          <w:t>V.R.</w:t>
        </w:r>
      </w:ins>
    </w:p>
    <w:p w14:paraId="3C610EF7" w14:textId="77777777" w:rsidR="00E304F0" w:rsidRPr="00F1470E" w:rsidRDefault="00E304F0">
      <w:pPr>
        <w:pStyle w:val="Zkladntext"/>
        <w:rPr>
          <w:ins w:id="729" w:author="info@ouvoznice.cz" w:date="2019-10-07T13:20:00Z"/>
          <w:rFonts w:asciiTheme="minorHAnsi" w:hAnsiTheme="minorHAnsi"/>
        </w:rPr>
        <w:pPrChange w:id="730" w:author="info@ouvoznice.cz" w:date="2019-10-11T12:26:00Z">
          <w:pPr>
            <w:pStyle w:val="Zkladntext"/>
            <w:jc w:val="center"/>
          </w:pPr>
        </w:pPrChange>
      </w:pPr>
      <w:ins w:id="731" w:author="info@ouvoznice.cz" w:date="2019-10-07T13:20:00Z">
        <w:r w:rsidRPr="00F1470E">
          <w:rPr>
            <w:rFonts w:asciiTheme="minorHAnsi" w:hAnsiTheme="minorHAnsi"/>
          </w:rPr>
          <w:t>...................................................</w:t>
        </w:r>
      </w:ins>
      <w:ins w:id="732" w:author="info@ouvoznice.cz" w:date="2019-10-11T13:06:00Z">
        <w:r w:rsidR="002779C1">
          <w:rPr>
            <w:rFonts w:asciiTheme="minorHAnsi" w:hAnsiTheme="minorHAnsi"/>
          </w:rPr>
          <w:tab/>
        </w:r>
        <w:r w:rsidR="002779C1">
          <w:rPr>
            <w:rFonts w:asciiTheme="minorHAnsi" w:hAnsiTheme="minorHAnsi"/>
          </w:rPr>
          <w:tab/>
        </w:r>
        <w:r w:rsidR="002779C1">
          <w:rPr>
            <w:rFonts w:asciiTheme="minorHAnsi" w:hAnsiTheme="minorHAnsi"/>
          </w:rPr>
          <w:tab/>
        </w:r>
        <w:r w:rsidR="002779C1">
          <w:rPr>
            <w:rFonts w:asciiTheme="minorHAnsi" w:hAnsiTheme="minorHAnsi"/>
          </w:rPr>
          <w:tab/>
          <w:t>………………………………………………..</w:t>
        </w:r>
      </w:ins>
    </w:p>
    <w:p w14:paraId="7287EA6D" w14:textId="300C6707" w:rsidR="002779C1" w:rsidRDefault="00A27B65">
      <w:pPr>
        <w:pStyle w:val="Zkladntext"/>
        <w:spacing w:line="276" w:lineRule="auto"/>
        <w:rPr>
          <w:ins w:id="733" w:author="info@ouvoznice.cz" w:date="2019-10-11T13:08:00Z"/>
          <w:rFonts w:asciiTheme="minorHAnsi" w:hAnsiTheme="minorHAnsi"/>
          <w:color w:val="000000"/>
        </w:rPr>
        <w:pPrChange w:id="734" w:author="info@ouvoznice.cz" w:date="2022-11-29T12:22:00Z">
          <w:pPr>
            <w:pStyle w:val="Zkladntext"/>
            <w:ind w:left="708"/>
          </w:pPr>
        </w:pPrChange>
      </w:pPr>
      <w:ins w:id="735" w:author="info@ouvoznice.cz" w:date="2019-10-14T08:41:00Z">
        <w:r>
          <w:rPr>
            <w:rFonts w:asciiTheme="minorHAnsi" w:hAnsiTheme="minorHAnsi"/>
            <w:color w:val="000000"/>
          </w:rPr>
          <w:t xml:space="preserve">      </w:t>
        </w:r>
      </w:ins>
      <w:ins w:id="736" w:author="Veronika Michelová" w:date="2024-08-30T10:28:00Z" w16du:dateUtc="2024-08-30T08:28:00Z">
        <w:r w:rsidR="00B1257C">
          <w:rPr>
            <w:rFonts w:asciiTheme="minorHAnsi" w:hAnsiTheme="minorHAnsi"/>
            <w:color w:val="000000"/>
          </w:rPr>
          <w:t xml:space="preserve">      </w:t>
        </w:r>
      </w:ins>
      <w:ins w:id="737" w:author="info@ouvoznice.cz" w:date="2019-10-14T08:41:00Z">
        <w:r>
          <w:rPr>
            <w:rFonts w:asciiTheme="minorHAnsi" w:hAnsiTheme="minorHAnsi"/>
            <w:color w:val="000000"/>
          </w:rPr>
          <w:t xml:space="preserve"> </w:t>
        </w:r>
      </w:ins>
      <w:ins w:id="738" w:author="Veronika Michelová" w:date="2024-08-30T10:28:00Z" w16du:dateUtc="2024-08-30T08:28:00Z">
        <w:r w:rsidR="00B1257C">
          <w:rPr>
            <w:rFonts w:asciiTheme="minorHAnsi" w:hAnsiTheme="minorHAnsi"/>
            <w:color w:val="000000"/>
          </w:rPr>
          <w:t>Přemysl Lébl</w:t>
        </w:r>
      </w:ins>
      <w:ins w:id="739" w:author="info@ouvoznice.cz" w:date="2019-10-11T13:08:00Z">
        <w:del w:id="740" w:author="Veronika Michelová" w:date="2024-08-30T10:27:00Z" w16du:dateUtc="2024-08-30T08:27:00Z">
          <w:r w:rsidR="002779C1" w:rsidDel="00B1257C">
            <w:rPr>
              <w:rFonts w:asciiTheme="minorHAnsi" w:hAnsiTheme="minorHAnsi"/>
              <w:color w:val="000000"/>
            </w:rPr>
            <w:delText>Bc. Veronika Michelová</w:delText>
          </w:r>
        </w:del>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r w:rsidR="002779C1">
          <w:rPr>
            <w:rFonts w:asciiTheme="minorHAnsi" w:hAnsiTheme="minorHAnsi"/>
            <w:color w:val="000000"/>
          </w:rPr>
          <w:tab/>
        </w:r>
      </w:ins>
      <w:ins w:id="741" w:author="info@ouvoznice.cz" w:date="2019-10-14T08:41:00Z">
        <w:r>
          <w:rPr>
            <w:rFonts w:asciiTheme="minorHAnsi" w:hAnsiTheme="minorHAnsi"/>
            <w:color w:val="000000"/>
          </w:rPr>
          <w:t xml:space="preserve">              </w:t>
        </w:r>
      </w:ins>
      <w:ins w:id="742" w:author="Veronika Michelová" w:date="2024-08-30T10:29:00Z" w16du:dateUtc="2024-08-30T08:29:00Z">
        <w:r w:rsidR="00B1257C">
          <w:rPr>
            <w:rFonts w:asciiTheme="minorHAnsi" w:hAnsiTheme="minorHAnsi"/>
            <w:color w:val="000000"/>
          </w:rPr>
          <w:t xml:space="preserve">        Bc. </w:t>
        </w:r>
      </w:ins>
      <w:ins w:id="743" w:author="info@ouvoznice.cz" w:date="2019-10-14T08:41:00Z">
        <w:del w:id="744" w:author="Veronika Michelová" w:date="2024-08-30T10:29:00Z" w16du:dateUtc="2024-08-30T08:29:00Z">
          <w:r w:rsidDel="00B1257C">
            <w:rPr>
              <w:rFonts w:asciiTheme="minorHAnsi" w:hAnsiTheme="minorHAnsi"/>
              <w:color w:val="000000"/>
            </w:rPr>
            <w:delText xml:space="preserve"> </w:delText>
          </w:r>
        </w:del>
      </w:ins>
      <w:ins w:id="745" w:author="info@ouvoznice.cz" w:date="2023-03-06T09:47:00Z">
        <w:del w:id="746" w:author="Veronika Michelová" w:date="2024-08-30T10:29:00Z" w16du:dateUtc="2024-08-30T08:29:00Z">
          <w:r w:rsidR="007528B5" w:rsidDel="00B1257C">
            <w:rPr>
              <w:rFonts w:asciiTheme="minorHAnsi" w:hAnsiTheme="minorHAnsi"/>
              <w:color w:val="000000"/>
            </w:rPr>
            <w:delText xml:space="preserve">  </w:delText>
          </w:r>
        </w:del>
      </w:ins>
      <w:ins w:id="747" w:author="Veronika Michelová" w:date="2024-08-30T10:28:00Z" w16du:dateUtc="2024-08-30T08:28:00Z">
        <w:r w:rsidR="00B1257C">
          <w:rPr>
            <w:rFonts w:asciiTheme="minorHAnsi" w:hAnsiTheme="minorHAnsi"/>
            <w:color w:val="000000"/>
          </w:rPr>
          <w:t>Veronika Miche</w:t>
        </w:r>
      </w:ins>
      <w:ins w:id="748" w:author="Veronika Michelová" w:date="2024-08-30T10:29:00Z" w16du:dateUtc="2024-08-30T08:29:00Z">
        <w:r w:rsidR="00B1257C">
          <w:rPr>
            <w:rFonts w:asciiTheme="minorHAnsi" w:hAnsiTheme="minorHAnsi"/>
            <w:color w:val="000000"/>
          </w:rPr>
          <w:t>lová</w:t>
        </w:r>
      </w:ins>
      <w:ins w:id="749" w:author="info@ouvoznice.cz" w:date="2019-10-11T13:08:00Z">
        <w:del w:id="750" w:author="Veronika Michelová" w:date="2024-08-30T10:28:00Z" w16du:dateUtc="2024-08-30T08:28:00Z">
          <w:r w:rsidR="002779C1" w:rsidDel="00B1257C">
            <w:rPr>
              <w:rFonts w:asciiTheme="minorHAnsi" w:hAnsiTheme="minorHAnsi"/>
              <w:color w:val="000000"/>
            </w:rPr>
            <w:delText>Přemysl Lébl</w:delText>
          </w:r>
        </w:del>
      </w:ins>
    </w:p>
    <w:p w14:paraId="6339497D" w14:textId="1249AC05" w:rsidR="002779C1" w:rsidRDefault="0005498A">
      <w:pPr>
        <w:pStyle w:val="Zkladntext"/>
        <w:spacing w:line="276" w:lineRule="auto"/>
        <w:ind w:left="708"/>
        <w:rPr>
          <w:ins w:id="751" w:author="info@ouvoznice.cz" w:date="2022-11-29T12:18:00Z"/>
          <w:rFonts w:asciiTheme="minorHAnsi" w:hAnsiTheme="minorHAnsi"/>
          <w:color w:val="000000"/>
        </w:rPr>
        <w:pPrChange w:id="752" w:author="info@ouvoznice.cz" w:date="2022-11-29T12:22:00Z">
          <w:pPr>
            <w:pStyle w:val="Zkladntext"/>
            <w:ind w:left="708"/>
          </w:pPr>
        </w:pPrChange>
      </w:pPr>
      <w:ins w:id="753" w:author="info@ouvoznice.cz" w:date="2022-11-29T12:19:00Z">
        <w:del w:id="754" w:author="Veronika Michelová" w:date="2024-08-30T10:28:00Z" w16du:dateUtc="2024-08-30T08:28:00Z">
          <w:r w:rsidRPr="0005498A" w:rsidDel="00B1257C">
            <w:rPr>
              <w:rFonts w:asciiTheme="minorHAnsi" w:hAnsiTheme="minorHAnsi"/>
              <w:color w:val="000000"/>
            </w:rPr>
            <w:delText>1.</w:delText>
          </w:r>
          <w:r w:rsidDel="00B1257C">
            <w:rPr>
              <w:rFonts w:asciiTheme="minorHAnsi" w:hAnsiTheme="minorHAnsi"/>
              <w:color w:val="000000"/>
            </w:rPr>
            <w:delText xml:space="preserve"> </w:delText>
          </w:r>
        </w:del>
      </w:ins>
      <w:ins w:id="755" w:author="info@ouvoznice.cz" w:date="2019-10-11T13:07:00Z">
        <w:del w:id="756" w:author="Veronika Michelová" w:date="2024-08-30T10:28:00Z" w16du:dateUtc="2024-08-30T08:28:00Z">
          <w:r w:rsidR="002779C1" w:rsidDel="00B1257C">
            <w:rPr>
              <w:rFonts w:asciiTheme="minorHAnsi" w:hAnsiTheme="minorHAnsi"/>
              <w:color w:val="000000"/>
            </w:rPr>
            <w:delText>m</w:delText>
          </w:r>
        </w:del>
      </w:ins>
      <w:ins w:id="757" w:author="Veronika Michelová" w:date="2024-08-30T10:28:00Z" w16du:dateUtc="2024-08-30T08:28:00Z">
        <w:r w:rsidR="00B1257C">
          <w:rPr>
            <w:rFonts w:asciiTheme="minorHAnsi" w:hAnsiTheme="minorHAnsi"/>
            <w:color w:val="000000"/>
          </w:rPr>
          <w:t xml:space="preserve">    </w:t>
        </w:r>
      </w:ins>
      <w:ins w:id="758" w:author="info@ouvoznice.cz" w:date="2019-10-11T13:07:00Z">
        <w:del w:id="759" w:author="Veronika Michelová" w:date="2024-08-30T10:28:00Z" w16du:dateUtc="2024-08-30T08:28:00Z">
          <w:r w:rsidR="002779C1" w:rsidDel="00B1257C">
            <w:rPr>
              <w:rFonts w:asciiTheme="minorHAnsi" w:hAnsiTheme="minorHAnsi"/>
              <w:color w:val="000000"/>
            </w:rPr>
            <w:delText>ístos</w:delText>
          </w:r>
        </w:del>
      </w:ins>
      <w:ins w:id="760" w:author="info@ouvoznice.cz" w:date="2019-10-07T13:20:00Z">
        <w:del w:id="761" w:author="Veronika Michelová" w:date="2024-08-30T10:28:00Z" w16du:dateUtc="2024-08-30T08:28:00Z">
          <w:r w:rsidR="00E304F0" w:rsidRPr="00F1470E" w:rsidDel="00B1257C">
            <w:rPr>
              <w:rFonts w:asciiTheme="minorHAnsi" w:hAnsiTheme="minorHAnsi"/>
              <w:color w:val="000000"/>
            </w:rPr>
            <w:delText>tarost</w:delText>
          </w:r>
        </w:del>
      </w:ins>
      <w:ins w:id="762" w:author="info@ouvoznice.cz" w:date="2019-10-11T13:07:00Z">
        <w:del w:id="763" w:author="Veronika Michelová" w:date="2024-08-30T10:28:00Z" w16du:dateUtc="2024-08-30T08:28:00Z">
          <w:r w:rsidR="002779C1" w:rsidDel="00B1257C">
            <w:rPr>
              <w:rFonts w:asciiTheme="minorHAnsi" w:hAnsiTheme="minorHAnsi"/>
              <w:color w:val="000000"/>
            </w:rPr>
            <w:delText>k</w:delText>
          </w:r>
        </w:del>
      </w:ins>
      <w:ins w:id="764" w:author="info@ouvoznice.cz" w:date="2019-10-07T13:20:00Z">
        <w:del w:id="765" w:author="Veronika Michelová" w:date="2024-08-30T10:28:00Z" w16du:dateUtc="2024-08-30T08:28:00Z">
          <w:r w:rsidR="00E304F0" w:rsidRPr="00F1470E" w:rsidDel="00B1257C">
            <w:rPr>
              <w:rFonts w:asciiTheme="minorHAnsi" w:hAnsiTheme="minorHAnsi"/>
              <w:color w:val="000000"/>
            </w:rPr>
            <w:delText>a</w:delText>
          </w:r>
        </w:del>
      </w:ins>
      <w:ins w:id="766" w:author="info@ouvoznice.cz" w:date="2019-10-11T13:06:00Z">
        <w:del w:id="767" w:author="Veronika Michelová" w:date="2024-08-30T10:28:00Z" w16du:dateUtc="2024-08-30T08:28:00Z">
          <w:r w:rsidR="002779C1" w:rsidDel="00B1257C">
            <w:rPr>
              <w:rFonts w:asciiTheme="minorHAnsi" w:hAnsiTheme="minorHAnsi"/>
              <w:color w:val="000000"/>
            </w:rPr>
            <w:tab/>
          </w:r>
          <w:r w:rsidR="002779C1" w:rsidDel="00B1257C">
            <w:rPr>
              <w:rFonts w:asciiTheme="minorHAnsi" w:hAnsiTheme="minorHAnsi"/>
              <w:color w:val="000000"/>
            </w:rPr>
            <w:tab/>
          </w:r>
          <w:r w:rsidR="002779C1" w:rsidDel="00B1257C">
            <w:rPr>
              <w:rFonts w:asciiTheme="minorHAnsi" w:hAnsiTheme="minorHAnsi"/>
              <w:color w:val="000000"/>
            </w:rPr>
            <w:tab/>
          </w:r>
          <w:r w:rsidR="002779C1" w:rsidDel="00B1257C">
            <w:rPr>
              <w:rFonts w:asciiTheme="minorHAnsi" w:hAnsiTheme="minorHAnsi"/>
              <w:color w:val="000000"/>
            </w:rPr>
            <w:tab/>
          </w:r>
          <w:r w:rsidR="002779C1" w:rsidDel="00B1257C">
            <w:rPr>
              <w:rFonts w:asciiTheme="minorHAnsi" w:hAnsiTheme="minorHAnsi"/>
              <w:color w:val="000000"/>
            </w:rPr>
            <w:tab/>
          </w:r>
          <w:r w:rsidR="002779C1" w:rsidDel="00B1257C">
            <w:rPr>
              <w:rFonts w:asciiTheme="minorHAnsi" w:hAnsiTheme="minorHAnsi"/>
              <w:color w:val="000000"/>
            </w:rPr>
            <w:tab/>
          </w:r>
        </w:del>
      </w:ins>
      <w:ins w:id="768" w:author="info@ouvoznice.cz" w:date="2019-10-14T08:41:00Z">
        <w:del w:id="769" w:author="Veronika Michelová" w:date="2024-08-30T10:28:00Z" w16du:dateUtc="2024-08-30T08:28:00Z">
          <w:r w:rsidR="00A27B65" w:rsidDel="00B1257C">
            <w:rPr>
              <w:rFonts w:asciiTheme="minorHAnsi" w:hAnsiTheme="minorHAnsi"/>
              <w:color w:val="000000"/>
            </w:rPr>
            <w:delText xml:space="preserve">     </w:delText>
          </w:r>
        </w:del>
      </w:ins>
      <w:ins w:id="770" w:author="info@ouvoznice.cz" w:date="2023-03-06T09:47:00Z">
        <w:del w:id="771" w:author="Veronika Michelová" w:date="2024-08-30T10:28:00Z" w16du:dateUtc="2024-08-30T08:28:00Z">
          <w:r w:rsidR="007528B5" w:rsidDel="00B1257C">
            <w:rPr>
              <w:rFonts w:asciiTheme="minorHAnsi" w:hAnsiTheme="minorHAnsi"/>
              <w:color w:val="000000"/>
            </w:rPr>
            <w:delText xml:space="preserve">  </w:delText>
          </w:r>
        </w:del>
      </w:ins>
      <w:ins w:id="772" w:author="info@ouvoznice.cz" w:date="2019-10-14T08:41:00Z">
        <w:del w:id="773" w:author="Veronika Michelová" w:date="2024-08-30T10:28:00Z" w16du:dateUtc="2024-08-30T08:28:00Z">
          <w:r w:rsidR="00A27B65" w:rsidDel="00B1257C">
            <w:rPr>
              <w:rFonts w:asciiTheme="minorHAnsi" w:hAnsiTheme="minorHAnsi"/>
              <w:color w:val="000000"/>
            </w:rPr>
            <w:delText xml:space="preserve"> </w:delText>
          </w:r>
        </w:del>
      </w:ins>
      <w:ins w:id="774" w:author="info@ouvoznice.cz" w:date="2019-10-11T13:06:00Z">
        <w:r w:rsidR="002779C1" w:rsidRPr="00F1470E">
          <w:rPr>
            <w:rFonts w:asciiTheme="minorHAnsi" w:hAnsiTheme="minorHAnsi"/>
            <w:color w:val="000000"/>
          </w:rPr>
          <w:t>starosta</w:t>
        </w:r>
      </w:ins>
      <w:ins w:id="775" w:author="Veronika Michelová" w:date="2024-08-30T10:29:00Z" w16du:dateUtc="2024-08-30T08:29:00Z">
        <w:r w:rsidR="00B1257C">
          <w:rPr>
            <w:rFonts w:asciiTheme="minorHAnsi" w:hAnsiTheme="minorHAnsi"/>
            <w:color w:val="000000"/>
          </w:rPr>
          <w:tab/>
        </w:r>
        <w:r w:rsidR="00B1257C">
          <w:rPr>
            <w:rFonts w:asciiTheme="minorHAnsi" w:hAnsiTheme="minorHAnsi"/>
            <w:color w:val="000000"/>
          </w:rPr>
          <w:tab/>
        </w:r>
        <w:r w:rsidR="00B1257C">
          <w:rPr>
            <w:rFonts w:asciiTheme="minorHAnsi" w:hAnsiTheme="minorHAnsi"/>
            <w:color w:val="000000"/>
          </w:rPr>
          <w:tab/>
        </w:r>
        <w:r w:rsidR="00B1257C">
          <w:rPr>
            <w:rFonts w:asciiTheme="minorHAnsi" w:hAnsiTheme="minorHAnsi"/>
            <w:color w:val="000000"/>
          </w:rPr>
          <w:tab/>
        </w:r>
        <w:r w:rsidR="00B1257C">
          <w:rPr>
            <w:rFonts w:asciiTheme="minorHAnsi" w:hAnsiTheme="minorHAnsi"/>
            <w:color w:val="000000"/>
          </w:rPr>
          <w:tab/>
        </w:r>
        <w:r w:rsidR="00B1257C">
          <w:rPr>
            <w:rFonts w:asciiTheme="minorHAnsi" w:hAnsiTheme="minorHAnsi"/>
            <w:color w:val="000000"/>
          </w:rPr>
          <w:tab/>
        </w:r>
        <w:r w:rsidR="00B1257C">
          <w:rPr>
            <w:rFonts w:asciiTheme="minorHAnsi" w:hAnsiTheme="minorHAnsi"/>
            <w:color w:val="000000"/>
          </w:rPr>
          <w:tab/>
          <w:t xml:space="preserve">  1.místostarostka</w:t>
        </w:r>
      </w:ins>
    </w:p>
    <w:p w14:paraId="4CB96066" w14:textId="2729FDC3" w:rsidR="0005498A" w:rsidRDefault="0005498A" w:rsidP="002779C1">
      <w:pPr>
        <w:pStyle w:val="Zkladntext"/>
        <w:ind w:left="708"/>
        <w:rPr>
          <w:ins w:id="776" w:author="info@ouvoznice.cz" w:date="2022-11-29T12:18:00Z"/>
          <w:rFonts w:asciiTheme="minorHAnsi" w:hAnsiTheme="minorHAnsi"/>
          <w:color w:val="000000"/>
        </w:rPr>
      </w:pPr>
    </w:p>
    <w:p w14:paraId="10F8DDEF" w14:textId="77777777" w:rsidR="0005498A" w:rsidRPr="00F1470E" w:rsidRDefault="0005498A" w:rsidP="002779C1">
      <w:pPr>
        <w:pStyle w:val="Zkladntext"/>
        <w:ind w:left="708"/>
        <w:rPr>
          <w:ins w:id="777" w:author="info@ouvoznice.cz" w:date="2019-10-11T13:06:00Z"/>
          <w:rFonts w:asciiTheme="minorHAnsi" w:hAnsiTheme="minorHAnsi"/>
          <w:color w:val="000000"/>
        </w:rPr>
      </w:pPr>
    </w:p>
    <w:p w14:paraId="5A97C895" w14:textId="4CF7D656" w:rsidR="00E304F0" w:rsidRPr="00F1470E" w:rsidRDefault="002779C1">
      <w:pPr>
        <w:pStyle w:val="Zkladntext"/>
        <w:ind w:firstLine="708"/>
        <w:rPr>
          <w:ins w:id="778" w:author="info@ouvoznice.cz" w:date="2019-10-07T13:20:00Z"/>
        </w:rPr>
        <w:pPrChange w:id="779" w:author="info@ouvoznice.cz" w:date="2022-11-29T12:20:00Z">
          <w:pPr/>
        </w:pPrChange>
      </w:pPr>
      <w:ins w:id="780" w:author="info@ouvoznice.cz" w:date="2019-10-11T13:07:00Z">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ins>
    </w:p>
    <w:p w14:paraId="0BF6DEAA" w14:textId="4595E940" w:rsidR="00E304F0" w:rsidRPr="00F1470E" w:rsidRDefault="007528B5" w:rsidP="00E304F0">
      <w:pPr>
        <w:rPr>
          <w:ins w:id="781" w:author="info@ouvoznice.cz" w:date="2019-10-07T13:20:00Z"/>
          <w:sz w:val="24"/>
          <w:szCs w:val="24"/>
          <w:lang w:eastAsia="cs-CZ"/>
        </w:rPr>
      </w:pPr>
      <w:ins w:id="782" w:author="info@ouvoznice.cz" w:date="2023-03-06T09:47:00Z">
        <w:r>
          <w:rPr>
            <w:sz w:val="24"/>
            <w:szCs w:val="24"/>
            <w:lang w:eastAsia="cs-CZ"/>
          </w:rPr>
          <w:tab/>
        </w:r>
      </w:ins>
      <w:ins w:id="783" w:author="Veronika Michelová" w:date="2024-08-30T10:30:00Z" w16du:dateUtc="2024-08-30T08:30:00Z">
        <w:r w:rsidR="005E4F1C">
          <w:rPr>
            <w:sz w:val="24"/>
            <w:szCs w:val="24"/>
            <w:lang w:eastAsia="cs-CZ"/>
          </w:rPr>
          <w:t xml:space="preserve">     </w:t>
        </w:r>
      </w:ins>
      <w:ins w:id="784" w:author="Veronika Michelová" w:date="2024-08-30T10:31:00Z" w16du:dateUtc="2024-08-30T08:31:00Z">
        <w:r w:rsidR="005E4F1C">
          <w:rPr>
            <w:sz w:val="24"/>
            <w:szCs w:val="24"/>
            <w:lang w:eastAsia="cs-CZ"/>
          </w:rPr>
          <w:t xml:space="preserve"> </w:t>
        </w:r>
      </w:ins>
      <w:ins w:id="785" w:author="info@ouvoznice.cz" w:date="2023-03-06T09:47:00Z">
        <w:del w:id="786" w:author="Veronika Michelová" w:date="2024-08-30T10:30:00Z" w16du:dateUtc="2024-08-30T08:30:00Z">
          <w:r w:rsidDel="005E4F1C">
            <w:rPr>
              <w:sz w:val="24"/>
              <w:szCs w:val="24"/>
              <w:lang w:eastAsia="cs-CZ"/>
            </w:rPr>
            <w:tab/>
          </w:r>
        </w:del>
        <w:r>
          <w:rPr>
            <w:sz w:val="24"/>
            <w:szCs w:val="24"/>
            <w:lang w:eastAsia="cs-CZ"/>
          </w:rPr>
          <w:t>V.R.</w:t>
        </w:r>
      </w:ins>
    </w:p>
    <w:p w14:paraId="18C8CDC4" w14:textId="31842C04" w:rsidR="00E304F0" w:rsidRDefault="0005498A" w:rsidP="00E304F0">
      <w:pPr>
        <w:rPr>
          <w:ins w:id="787" w:author="info@ouvoznice.cz" w:date="2022-11-29T12:19:00Z"/>
          <w:sz w:val="24"/>
          <w:szCs w:val="24"/>
          <w:lang w:eastAsia="cs-CZ"/>
        </w:rPr>
      </w:pPr>
      <w:ins w:id="788" w:author="info@ouvoznice.cz" w:date="2022-11-29T12:19:00Z">
        <w:r>
          <w:rPr>
            <w:sz w:val="24"/>
            <w:szCs w:val="24"/>
            <w:lang w:eastAsia="cs-CZ"/>
          </w:rPr>
          <w:t>……………………………………………….</w:t>
        </w:r>
      </w:ins>
      <w:ins w:id="789" w:author="info@ouvoznice.cz" w:date="2022-11-29T12:23:00Z">
        <w:r>
          <w:rPr>
            <w:sz w:val="24"/>
            <w:szCs w:val="24"/>
            <w:lang w:eastAsia="cs-CZ"/>
          </w:rPr>
          <w:t>.</w:t>
        </w:r>
      </w:ins>
      <w:ins w:id="790" w:author="info@ouvoznice.cz" w:date="2022-11-29T12:22:00Z">
        <w:r>
          <w:rPr>
            <w:sz w:val="24"/>
            <w:szCs w:val="24"/>
            <w:lang w:eastAsia="cs-CZ"/>
          </w:rPr>
          <w:t xml:space="preserve"> </w:t>
        </w:r>
      </w:ins>
    </w:p>
    <w:p w14:paraId="0FA8A019" w14:textId="719F79CF" w:rsidR="0005498A" w:rsidRDefault="0005498A">
      <w:pPr>
        <w:spacing w:line="276" w:lineRule="auto"/>
        <w:ind w:firstLine="708"/>
        <w:rPr>
          <w:ins w:id="791" w:author="info@ouvoznice.cz" w:date="2022-11-29T12:20:00Z"/>
          <w:sz w:val="24"/>
          <w:szCs w:val="24"/>
          <w:lang w:eastAsia="cs-CZ"/>
        </w:rPr>
        <w:pPrChange w:id="792" w:author="Veronika Michelová" w:date="2024-08-30T10:31:00Z" w16du:dateUtc="2024-08-30T08:31:00Z">
          <w:pPr>
            <w:ind w:firstLine="708"/>
          </w:pPr>
        </w:pPrChange>
      </w:pPr>
      <w:ins w:id="793" w:author="info@ouvoznice.cz" w:date="2022-11-29T12:22:00Z">
        <w:del w:id="794" w:author="Veronika Michelová" w:date="2024-08-30T10:31:00Z" w16du:dateUtc="2024-08-30T08:31:00Z">
          <w:r w:rsidDel="005E4F1C">
            <w:rPr>
              <w:sz w:val="24"/>
              <w:szCs w:val="24"/>
              <w:lang w:eastAsia="cs-CZ"/>
            </w:rPr>
            <w:delText xml:space="preserve"> </w:delText>
          </w:r>
        </w:del>
      </w:ins>
      <w:ins w:id="795" w:author="info@ouvoznice.cz" w:date="2022-11-29T12:19:00Z">
        <w:r>
          <w:rPr>
            <w:sz w:val="24"/>
            <w:szCs w:val="24"/>
            <w:lang w:eastAsia="cs-CZ"/>
          </w:rPr>
          <w:t xml:space="preserve">Lenka </w:t>
        </w:r>
      </w:ins>
      <w:proofErr w:type="spellStart"/>
      <w:ins w:id="796" w:author="info@ouvoznice.cz" w:date="2022-11-29T12:20:00Z">
        <w:r>
          <w:rPr>
            <w:sz w:val="24"/>
            <w:szCs w:val="24"/>
            <w:lang w:eastAsia="cs-CZ"/>
          </w:rPr>
          <w:t>Huříková</w:t>
        </w:r>
        <w:proofErr w:type="spellEnd"/>
      </w:ins>
    </w:p>
    <w:p w14:paraId="593DAFE1" w14:textId="1A7A7025" w:rsidR="0005498A" w:rsidRPr="0005498A" w:rsidRDefault="0005498A">
      <w:pPr>
        <w:spacing w:line="276" w:lineRule="auto"/>
        <w:ind w:firstLine="708"/>
        <w:rPr>
          <w:ins w:id="797" w:author="info@ouvoznice.cz" w:date="2019-10-07T13:20:00Z"/>
          <w:sz w:val="24"/>
          <w:szCs w:val="24"/>
          <w:lang w:eastAsia="cs-CZ"/>
          <w:rPrChange w:id="798" w:author="info@ouvoznice.cz" w:date="2022-11-29T12:20:00Z">
            <w:rPr>
              <w:ins w:id="799" w:author="info@ouvoznice.cz" w:date="2019-10-07T13:20:00Z"/>
              <w:lang w:eastAsia="cs-CZ"/>
            </w:rPr>
          </w:rPrChange>
        </w:rPr>
        <w:pPrChange w:id="800" w:author="info@ouvoznice.cz" w:date="2022-11-29T12:22:00Z">
          <w:pPr/>
        </w:pPrChange>
      </w:pPr>
      <w:ins w:id="801" w:author="info@ouvoznice.cz" w:date="2022-11-29T12:20:00Z">
        <w:r w:rsidRPr="0005498A">
          <w:rPr>
            <w:sz w:val="24"/>
            <w:szCs w:val="24"/>
            <w:lang w:eastAsia="cs-CZ"/>
          </w:rPr>
          <w:t>2.</w:t>
        </w:r>
        <w:r>
          <w:rPr>
            <w:sz w:val="24"/>
            <w:szCs w:val="24"/>
            <w:lang w:eastAsia="cs-CZ"/>
          </w:rPr>
          <w:t xml:space="preserve"> </w:t>
        </w:r>
        <w:r w:rsidRPr="0005498A">
          <w:rPr>
            <w:sz w:val="24"/>
            <w:szCs w:val="24"/>
            <w:lang w:eastAsia="cs-CZ"/>
            <w:rPrChange w:id="802" w:author="info@ouvoznice.cz" w:date="2022-11-29T12:20:00Z">
              <w:rPr>
                <w:lang w:eastAsia="cs-CZ"/>
              </w:rPr>
            </w:rPrChange>
          </w:rPr>
          <w:t>místostarostka</w:t>
        </w:r>
      </w:ins>
    </w:p>
    <w:p w14:paraId="6A8A9FE8" w14:textId="77777777" w:rsidR="00E304F0" w:rsidRPr="00F1470E" w:rsidRDefault="00E304F0" w:rsidP="00E304F0">
      <w:pPr>
        <w:rPr>
          <w:ins w:id="803" w:author="info@ouvoznice.cz" w:date="2019-10-07T13:20:00Z"/>
          <w:sz w:val="24"/>
          <w:szCs w:val="24"/>
          <w:lang w:eastAsia="cs-CZ"/>
        </w:rPr>
      </w:pPr>
    </w:p>
    <w:p w14:paraId="632580F7" w14:textId="77777777" w:rsidR="00E304F0" w:rsidRPr="00F1470E" w:rsidRDefault="00E304F0" w:rsidP="00E304F0">
      <w:pPr>
        <w:rPr>
          <w:ins w:id="804" w:author="info@ouvoznice.cz" w:date="2019-10-07T13:20:00Z"/>
          <w:sz w:val="24"/>
          <w:szCs w:val="24"/>
          <w:lang w:eastAsia="cs-CZ"/>
        </w:rPr>
      </w:pPr>
    </w:p>
    <w:p w14:paraId="30D15CF9" w14:textId="77777777" w:rsidR="00574CD7" w:rsidRDefault="00574CD7" w:rsidP="00E304F0">
      <w:pPr>
        <w:rPr>
          <w:ins w:id="805" w:author="info@ouvoznice.cz" w:date="2019-10-11T12:27:00Z"/>
          <w:sz w:val="24"/>
          <w:szCs w:val="24"/>
          <w:lang w:eastAsia="cs-CZ"/>
        </w:rPr>
      </w:pPr>
    </w:p>
    <w:p w14:paraId="6AE87CBE" w14:textId="282514D7" w:rsidR="00574CD7" w:rsidRDefault="00574CD7" w:rsidP="00E304F0">
      <w:pPr>
        <w:rPr>
          <w:ins w:id="806" w:author="info@ouvoznice.cz" w:date="2021-11-16T09:55:00Z"/>
          <w:sz w:val="24"/>
          <w:szCs w:val="24"/>
          <w:lang w:eastAsia="cs-CZ"/>
        </w:rPr>
      </w:pPr>
    </w:p>
    <w:p w14:paraId="319D5472" w14:textId="18DBAEE0" w:rsidR="00A41045" w:rsidRDefault="00A41045" w:rsidP="00E304F0">
      <w:pPr>
        <w:rPr>
          <w:ins w:id="807" w:author="info@ouvoznice.cz" w:date="2021-11-16T09:55:00Z"/>
          <w:sz w:val="24"/>
          <w:szCs w:val="24"/>
          <w:lang w:eastAsia="cs-CZ"/>
        </w:rPr>
      </w:pPr>
    </w:p>
    <w:p w14:paraId="0755BF09" w14:textId="77777777" w:rsidR="00A41045" w:rsidRDefault="00A41045" w:rsidP="00E304F0">
      <w:pPr>
        <w:rPr>
          <w:ins w:id="808" w:author="info@ouvoznice.cz" w:date="2019-10-11T12:27:00Z"/>
          <w:sz w:val="24"/>
          <w:szCs w:val="24"/>
          <w:lang w:eastAsia="cs-CZ"/>
        </w:rPr>
      </w:pPr>
    </w:p>
    <w:p w14:paraId="2E2395E3" w14:textId="44E3527E" w:rsidR="00E304F0" w:rsidRDefault="00E304F0" w:rsidP="00E304F0">
      <w:pPr>
        <w:rPr>
          <w:ins w:id="809" w:author="info@ouvoznice.cz" w:date="2022-11-29T12:21:00Z"/>
          <w:sz w:val="24"/>
          <w:szCs w:val="24"/>
          <w:lang w:eastAsia="cs-CZ"/>
        </w:rPr>
      </w:pPr>
      <w:ins w:id="810" w:author="info@ouvoznice.cz" w:date="2019-10-07T13:20:00Z">
        <w:r w:rsidRPr="00F1470E">
          <w:rPr>
            <w:sz w:val="24"/>
            <w:szCs w:val="24"/>
            <w:lang w:eastAsia="cs-CZ"/>
          </w:rPr>
          <w:t>Vyvěšeno</w:t>
        </w:r>
      </w:ins>
      <w:ins w:id="811" w:author="info@ouvoznice.cz" w:date="2019-10-14T09:30:00Z">
        <w:r w:rsidR="00F4615E">
          <w:rPr>
            <w:sz w:val="24"/>
            <w:szCs w:val="24"/>
            <w:lang w:eastAsia="cs-CZ"/>
          </w:rPr>
          <w:t xml:space="preserve"> na úřední desce obecního úřadu</w:t>
        </w:r>
      </w:ins>
      <w:ins w:id="812" w:author="info@ouvoznice.cz" w:date="2019-10-07T13:20:00Z">
        <w:r w:rsidRPr="00F1470E">
          <w:rPr>
            <w:sz w:val="24"/>
            <w:szCs w:val="24"/>
            <w:lang w:eastAsia="cs-CZ"/>
          </w:rPr>
          <w:t xml:space="preserve"> dne:</w:t>
        </w:r>
      </w:ins>
      <w:ins w:id="813" w:author="info@ouvoznice.cz" w:date="2021-11-19T13:23:00Z">
        <w:r w:rsidR="00FE507E">
          <w:rPr>
            <w:sz w:val="24"/>
            <w:szCs w:val="24"/>
            <w:lang w:eastAsia="cs-CZ"/>
          </w:rPr>
          <w:t xml:space="preserve"> </w:t>
        </w:r>
      </w:ins>
      <w:ins w:id="814" w:author="Veronika Michelová" w:date="2024-09-02T08:51:00Z" w16du:dateUtc="2024-09-02T06:51:00Z">
        <w:r w:rsidR="00B46E85">
          <w:rPr>
            <w:sz w:val="24"/>
            <w:szCs w:val="24"/>
            <w:lang w:eastAsia="cs-CZ"/>
          </w:rPr>
          <w:t>3.9.2024</w:t>
        </w:r>
      </w:ins>
      <w:ins w:id="815" w:author="info@ouvoznice.cz" w:date="2022-11-29T12:18:00Z">
        <w:del w:id="816" w:author="Veronika Michelová" w:date="2024-06-25T13:21:00Z" w16du:dateUtc="2024-06-25T11:21:00Z">
          <w:r w:rsidR="0005498A" w:rsidDel="004C2AA6">
            <w:rPr>
              <w:sz w:val="24"/>
              <w:szCs w:val="24"/>
              <w:lang w:eastAsia="cs-CZ"/>
            </w:rPr>
            <w:delText>01.12.2022</w:delText>
          </w:r>
        </w:del>
      </w:ins>
    </w:p>
    <w:p w14:paraId="7144999B" w14:textId="77777777" w:rsidR="0005498A" w:rsidRPr="00F1470E" w:rsidRDefault="0005498A" w:rsidP="00E304F0">
      <w:pPr>
        <w:rPr>
          <w:ins w:id="817" w:author="info@ouvoznice.cz" w:date="2019-10-07T13:20:00Z"/>
          <w:sz w:val="24"/>
          <w:szCs w:val="24"/>
          <w:lang w:eastAsia="cs-CZ"/>
        </w:rPr>
      </w:pPr>
    </w:p>
    <w:p w14:paraId="2639FFAE" w14:textId="15F9440B" w:rsidR="00E304F0" w:rsidRPr="00F1470E" w:rsidRDefault="00E304F0" w:rsidP="00E304F0">
      <w:pPr>
        <w:rPr>
          <w:ins w:id="818" w:author="info@ouvoznice.cz" w:date="2019-10-07T13:20:00Z"/>
          <w:lang w:eastAsia="cs-CZ"/>
        </w:rPr>
      </w:pPr>
      <w:ins w:id="819" w:author="info@ouvoznice.cz" w:date="2019-10-07T13:20:00Z">
        <w:r w:rsidRPr="00F1470E">
          <w:rPr>
            <w:sz w:val="24"/>
            <w:szCs w:val="24"/>
            <w:lang w:eastAsia="cs-CZ"/>
          </w:rPr>
          <w:t xml:space="preserve">Sejmuto </w:t>
        </w:r>
      </w:ins>
      <w:ins w:id="820" w:author="info@ouvoznice.cz" w:date="2019-10-14T09:31:00Z">
        <w:r w:rsidR="00F4615E">
          <w:rPr>
            <w:sz w:val="24"/>
            <w:szCs w:val="24"/>
            <w:lang w:eastAsia="cs-CZ"/>
          </w:rPr>
          <w:t>z úřední desky obecního úřadu dne</w:t>
        </w:r>
      </w:ins>
      <w:ins w:id="821" w:author="info@ouvoznice.cz" w:date="2019-10-07T13:20:00Z">
        <w:r w:rsidRPr="00F1470E">
          <w:rPr>
            <w:sz w:val="24"/>
            <w:szCs w:val="24"/>
            <w:lang w:eastAsia="cs-CZ"/>
          </w:rPr>
          <w:t>:</w:t>
        </w:r>
        <w:del w:id="822" w:author="Veronika Michelová" w:date="2024-08-30T09:05:00Z" w16du:dateUtc="2024-08-30T07:05:00Z">
          <w:r w:rsidRPr="00F1470E" w:rsidDel="00492D31">
            <w:rPr>
              <w:sz w:val="24"/>
              <w:szCs w:val="24"/>
              <w:lang w:eastAsia="cs-CZ"/>
            </w:rPr>
            <w:delText>………………………</w:delText>
          </w:r>
        </w:del>
      </w:ins>
    </w:p>
    <w:p w14:paraId="1A12845D" w14:textId="77777777" w:rsidR="00110D38" w:rsidRPr="00110D38" w:rsidRDefault="00110D38" w:rsidP="00110D38">
      <w:pPr>
        <w:rPr>
          <w:lang w:eastAsia="cs-CZ"/>
        </w:rPr>
      </w:pPr>
    </w:p>
    <w:sectPr w:rsidR="00110D38" w:rsidRPr="00110D38" w:rsidSect="006F5C48">
      <w:headerReference w:type="default" r:id="rId8"/>
      <w:footerReference w:type="default" r:id="rId9"/>
      <w:pgSz w:w="11906" w:h="16838"/>
      <w:pgMar w:top="1417" w:right="1417" w:bottom="993" w:left="1417" w:header="426"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17A3" w14:textId="77777777" w:rsidR="00B75E4F" w:rsidRDefault="00B75E4F" w:rsidP="003F2E0A">
      <w:r>
        <w:separator/>
      </w:r>
    </w:p>
  </w:endnote>
  <w:endnote w:type="continuationSeparator" w:id="0">
    <w:p w14:paraId="15DCA179" w14:textId="77777777" w:rsidR="00B75E4F" w:rsidRDefault="00B75E4F" w:rsidP="003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IBB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289292400"/>
      <w:docPartObj>
        <w:docPartGallery w:val="Page Numbers (Bottom of Page)"/>
        <w:docPartUnique/>
      </w:docPartObj>
    </w:sdtPr>
    <w:sdtEndPr/>
    <w:sdtContent>
      <w:p w14:paraId="26E4D5A1" w14:textId="77777777" w:rsidR="00B75E4F" w:rsidRPr="006222B5" w:rsidRDefault="00B75E4F" w:rsidP="00FF6375">
        <w:pPr>
          <w:pStyle w:val="Zpat"/>
          <w:pBdr>
            <w:bottom w:val="single" w:sz="6" w:space="1" w:color="auto"/>
          </w:pBdr>
          <w:rPr>
            <w:i/>
          </w:rPr>
        </w:pPr>
      </w:p>
      <w:p w14:paraId="33E43843" w14:textId="77777777" w:rsidR="00B75E4F" w:rsidRPr="006222B5" w:rsidRDefault="00B75E4F" w:rsidP="00FF6375">
        <w:pPr>
          <w:pStyle w:val="Zpat"/>
          <w:rPr>
            <w:rFonts w:cs="Times New Roman"/>
            <w:i/>
          </w:rPr>
        </w:pPr>
        <w:r w:rsidRPr="006222B5">
          <w:rPr>
            <w:rFonts w:cs="Times New Roman"/>
            <w:i/>
          </w:rPr>
          <w:t>ID datové schránky: 6apap23</w:t>
        </w:r>
        <w:r w:rsidRPr="006222B5">
          <w:rPr>
            <w:rFonts w:cs="Times New Roman"/>
            <w:i/>
          </w:rPr>
          <w:tab/>
        </w:r>
        <w:r w:rsidRPr="006222B5">
          <w:rPr>
            <w:rFonts w:cs="Times New Roman"/>
            <w:i/>
          </w:rPr>
          <w:tab/>
          <w:t>mobil: +420 724 920 132</w:t>
        </w:r>
      </w:p>
      <w:p w14:paraId="554F33B6" w14:textId="77777777" w:rsidR="00B75E4F" w:rsidRPr="006222B5" w:rsidRDefault="00B75E4F" w:rsidP="00434A06">
        <w:pPr>
          <w:pStyle w:val="Zpat"/>
          <w:rPr>
            <w:rFonts w:cs="Times New Roman"/>
            <w:i/>
          </w:rPr>
        </w:pPr>
        <w:r w:rsidRPr="006222B5">
          <w:rPr>
            <w:rFonts w:cs="Times New Roman"/>
            <w:i/>
          </w:rPr>
          <w:t xml:space="preserve">e-mail: </w:t>
        </w:r>
        <w:hyperlink r:id="rId1" w:history="1">
          <w:r w:rsidRPr="006222B5">
            <w:rPr>
              <w:rStyle w:val="Hypertextovodkaz"/>
              <w:rFonts w:cs="Times New Roman"/>
              <w:i/>
              <w:color w:val="auto"/>
              <w:u w:val="none"/>
            </w:rPr>
            <w:t>info@ouvoznice.cz</w:t>
          </w:r>
        </w:hyperlink>
        <w:r w:rsidRPr="006222B5">
          <w:rPr>
            <w:rFonts w:cs="Times New Roman"/>
            <w:i/>
          </w:rPr>
          <w:tab/>
        </w:r>
        <w:r w:rsidRPr="006222B5">
          <w:rPr>
            <w:rFonts w:cs="Times New Roman"/>
            <w:i/>
          </w:rPr>
          <w:tab/>
          <w:t xml:space="preserve">tel.: +420 318 522 364 </w:t>
        </w:r>
      </w:p>
      <w:p w14:paraId="5A7FB0FF" w14:textId="77777777" w:rsidR="00B75E4F" w:rsidRPr="006222B5" w:rsidRDefault="00F54B9C" w:rsidP="00434A06">
        <w:pPr>
          <w:pStyle w:val="Zpat"/>
          <w:rPr>
            <w:rFonts w:cs="Times New Roman"/>
            <w: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A892" w14:textId="77777777" w:rsidR="00B75E4F" w:rsidRDefault="00B75E4F" w:rsidP="003F2E0A">
      <w:r>
        <w:separator/>
      </w:r>
    </w:p>
  </w:footnote>
  <w:footnote w:type="continuationSeparator" w:id="0">
    <w:p w14:paraId="2D4A5439" w14:textId="77777777" w:rsidR="00B75E4F" w:rsidRDefault="00B75E4F" w:rsidP="003F2E0A">
      <w:r>
        <w:continuationSeparator/>
      </w:r>
    </w:p>
  </w:footnote>
  <w:footnote w:id="1">
    <w:p w14:paraId="20F7E2C6" w14:textId="673E0B28" w:rsidR="001046A7" w:rsidRDefault="001046A7" w:rsidP="001046A7">
      <w:pPr>
        <w:pStyle w:val="Textpoznpodarou"/>
        <w:rPr>
          <w:ins w:id="114" w:author="info@ouvoznice.cz" w:date="2021-11-10T10:55:00Z"/>
          <w:rFonts w:ascii="Arial" w:hAnsi="Arial" w:cs="Arial"/>
          <w:sz w:val="18"/>
          <w:szCs w:val="18"/>
        </w:rPr>
      </w:pPr>
      <w:ins w:id="115" w:author="info@ouvoznice.cz" w:date="2021-11-10T10:55:00Z">
        <w:r>
          <w:rPr>
            <w:rStyle w:val="Znakapoznpodarou"/>
          </w:rPr>
          <w:footnoteRef/>
        </w:r>
        <w:r>
          <w:rPr>
            <w:rStyle w:val="Znakapoznpodarou"/>
          </w:rPr>
          <w:t xml:space="preserve"> </w:t>
        </w:r>
        <w:r>
          <w:rPr>
            <w:rFonts w:ascii="Arial" w:hAnsi="Arial" w:cs="Arial"/>
            <w:sz w:val="18"/>
            <w:szCs w:val="18"/>
          </w:rPr>
          <w:t xml:space="preserve">§ </w:t>
        </w:r>
      </w:ins>
      <w:ins w:id="116" w:author="info@ouvoznice.cz" w:date="2021-11-10T10:58:00Z">
        <w:r>
          <w:rPr>
            <w:rFonts w:ascii="Arial" w:hAnsi="Arial" w:cs="Arial"/>
            <w:sz w:val="18"/>
            <w:szCs w:val="18"/>
          </w:rPr>
          <w:t>61 zákona o odpadech</w:t>
        </w:r>
      </w:ins>
    </w:p>
  </w:footnote>
  <w:footnote w:id="2">
    <w:p w14:paraId="57A8B46C" w14:textId="25731B33" w:rsidR="003B0B9D" w:rsidRDefault="003B0B9D" w:rsidP="003B0B9D">
      <w:pPr>
        <w:pStyle w:val="Textpoznpodarou"/>
        <w:rPr>
          <w:ins w:id="128" w:author="info@ouvoznice.cz" w:date="2021-09-20T13:34:00Z"/>
        </w:rPr>
      </w:pPr>
      <w:ins w:id="129" w:author="info@ouvoznice.cz" w:date="2021-09-20T13:34:00Z">
        <w:r>
          <w:rPr>
            <w:rStyle w:val="Znakapoznpodarou"/>
          </w:rPr>
          <w:footnoteRef/>
        </w:r>
        <w:r>
          <w:t xml:space="preserve"> </w:t>
        </w:r>
        <w:r w:rsidRPr="00F1470E">
          <w:rPr>
            <w:rFonts w:cs="Times New Roman"/>
          </w:rPr>
          <w:t>§</w:t>
        </w:r>
        <w:r>
          <w:rPr>
            <w:rFonts w:cs="Times New Roman"/>
          </w:rPr>
          <w:t xml:space="preserve"> 60 </w:t>
        </w:r>
      </w:ins>
      <w:ins w:id="130" w:author="info@ouvoznice.cz" w:date="2021-11-10T10:58:00Z">
        <w:r w:rsidR="001046A7">
          <w:rPr>
            <w:rFonts w:ascii="Arial" w:hAnsi="Arial" w:cs="Arial"/>
            <w:sz w:val="18"/>
            <w:szCs w:val="18"/>
          </w:rPr>
          <w:t>zákona o odpadech</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C8DC" w14:textId="77777777" w:rsidR="00B75E4F" w:rsidRPr="006222B5" w:rsidRDefault="00F35E3F">
    <w:pPr>
      <w:pStyle w:val="Zhlav"/>
      <w:rPr>
        <w:rFonts w:cs="Times New Roman"/>
        <w:i/>
        <w:color w:val="262626" w:themeColor="text1" w:themeTint="D9"/>
      </w:rPr>
    </w:pPr>
    <w:r>
      <w:rPr>
        <w:rFonts w:cs="Times New Roman"/>
        <w:b/>
        <w:i/>
        <w:noProof/>
        <w:color w:val="262626" w:themeColor="text1" w:themeTint="D9"/>
        <w:lang w:eastAsia="cs-CZ"/>
      </w:rPr>
      <w:drawing>
        <wp:anchor distT="0" distB="0" distL="114300" distR="114300" simplePos="0" relativeHeight="251659264" behindDoc="1" locked="0" layoutInCell="1" allowOverlap="1" wp14:anchorId="26FBE1A2" wp14:editId="280BCB09">
          <wp:simplePos x="0" y="0"/>
          <wp:positionH relativeFrom="column">
            <wp:posOffset>2272030</wp:posOffset>
          </wp:positionH>
          <wp:positionV relativeFrom="paragraph">
            <wp:posOffset>-137161</wp:posOffset>
          </wp:positionV>
          <wp:extent cx="598907" cy="67627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ZNICE znak bar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77594"/>
                  </a:xfrm>
                  <a:prstGeom prst="rect">
                    <a:avLst/>
                  </a:prstGeom>
                </pic:spPr>
              </pic:pic>
            </a:graphicData>
          </a:graphic>
        </wp:anchor>
      </w:drawing>
    </w:r>
    <w:r w:rsidR="00B75E4F" w:rsidRPr="006222B5">
      <w:rPr>
        <w:rFonts w:cs="Times New Roman"/>
        <w:b/>
        <w:i/>
        <w:color w:val="262626" w:themeColor="text1" w:themeTint="D9"/>
      </w:rPr>
      <w:t>obec Voznice</w:t>
    </w:r>
    <w:r w:rsidR="00B75E4F" w:rsidRPr="006222B5">
      <w:rPr>
        <w:rFonts w:cs="Times New Roman"/>
        <w:i/>
        <w:color w:val="262626" w:themeColor="text1" w:themeTint="D9"/>
      </w:rPr>
      <w:tab/>
    </w:r>
    <w:r w:rsidR="00B75E4F" w:rsidRPr="006222B5">
      <w:rPr>
        <w:rFonts w:cs="Times New Roman"/>
        <w:i/>
        <w:color w:val="262626" w:themeColor="text1" w:themeTint="D9"/>
      </w:rPr>
      <w:tab/>
      <w:t>IČO: 00243531</w:t>
    </w:r>
  </w:p>
  <w:p w14:paraId="1C6A7A37" w14:textId="77777777" w:rsidR="00B75E4F" w:rsidRPr="006222B5" w:rsidRDefault="00B75E4F">
    <w:pPr>
      <w:pStyle w:val="Zhlav"/>
      <w:rPr>
        <w:rFonts w:cs="Times New Roman"/>
        <w:i/>
        <w:color w:val="262626" w:themeColor="text1" w:themeTint="D9"/>
      </w:rPr>
    </w:pPr>
    <w:r w:rsidRPr="006222B5">
      <w:rPr>
        <w:rFonts w:cs="Times New Roman"/>
        <w:i/>
        <w:color w:val="262626" w:themeColor="text1" w:themeTint="D9"/>
      </w:rPr>
      <w:t>Voznice čp. 7</w:t>
    </w:r>
    <w:r w:rsidRPr="006222B5">
      <w:rPr>
        <w:rFonts w:cs="Times New Roman"/>
        <w:i/>
        <w:color w:val="262626" w:themeColor="text1" w:themeTint="D9"/>
      </w:rPr>
      <w:tab/>
    </w:r>
    <w:r w:rsidRPr="006222B5">
      <w:rPr>
        <w:rFonts w:cs="Times New Roman"/>
        <w:i/>
        <w:color w:val="262626" w:themeColor="text1" w:themeTint="D9"/>
      </w:rPr>
      <w:tab/>
      <w:t>DIČ:CZ</w:t>
    </w:r>
    <w:del w:id="823" w:author="Starosta Voznice" w:date="2019-12-23T13:51:00Z">
      <w:r w:rsidRPr="006222B5" w:rsidDel="00A127D0">
        <w:rPr>
          <w:rFonts w:cs="Times New Roman"/>
          <w:i/>
          <w:color w:val="262626" w:themeColor="text1" w:themeTint="D9"/>
        </w:rPr>
        <w:delText>0</w:delText>
      </w:r>
    </w:del>
    <w:r w:rsidRPr="006222B5">
      <w:rPr>
        <w:rFonts w:cs="Times New Roman"/>
        <w:i/>
        <w:color w:val="262626" w:themeColor="text1" w:themeTint="D9"/>
      </w:rPr>
      <w:t>00243531</w:t>
    </w:r>
  </w:p>
  <w:p w14:paraId="3BDF3EBC" w14:textId="77777777" w:rsidR="00B75E4F" w:rsidRPr="006222B5" w:rsidRDefault="00B75E4F" w:rsidP="00C64515">
    <w:pPr>
      <w:pStyle w:val="Zhlav"/>
      <w:pBdr>
        <w:bottom w:val="single" w:sz="6" w:space="1" w:color="auto"/>
      </w:pBdr>
      <w:rPr>
        <w:rFonts w:cs="Times New Roman"/>
        <w:i/>
        <w:color w:val="262626" w:themeColor="text1" w:themeTint="D9"/>
      </w:rPr>
    </w:pPr>
    <w:r w:rsidRPr="006222B5">
      <w:rPr>
        <w:rFonts w:cs="Times New Roman"/>
        <w:i/>
        <w:color w:val="262626" w:themeColor="text1" w:themeTint="D9"/>
      </w:rPr>
      <w:t>PSČ: 263 01</w:t>
    </w:r>
    <w:r w:rsidRPr="006222B5">
      <w:rPr>
        <w:rFonts w:cs="Times New Roman"/>
        <w:i/>
        <w:color w:val="262626" w:themeColor="text1" w:themeTint="D9"/>
      </w:rPr>
      <w:tab/>
    </w:r>
    <w:r w:rsidRPr="006222B5">
      <w:rPr>
        <w:rFonts w:cs="Times New Roman"/>
        <w:i/>
        <w:color w:val="262626" w:themeColor="text1" w:themeTint="D9"/>
      </w:rPr>
      <w:tab/>
      <w:t>bank. spojení: 0522049389/0800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AD"/>
    <w:multiLevelType w:val="hybridMultilevel"/>
    <w:tmpl w:val="A732BE7E"/>
    <w:lvl w:ilvl="0" w:tplc="C6403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0411A"/>
    <w:multiLevelType w:val="hybridMultilevel"/>
    <w:tmpl w:val="53D0E64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3" w15:restartNumberingAfterBreak="0">
    <w:nsid w:val="12D77B2C"/>
    <w:multiLevelType w:val="hybridMultilevel"/>
    <w:tmpl w:val="7D7211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C6D77"/>
    <w:multiLevelType w:val="hybridMultilevel"/>
    <w:tmpl w:val="67660F58"/>
    <w:lvl w:ilvl="0" w:tplc="31700AC6">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5" w15:restartNumberingAfterBreak="0">
    <w:nsid w:val="16270282"/>
    <w:multiLevelType w:val="hybridMultilevel"/>
    <w:tmpl w:val="6F826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E7278"/>
    <w:multiLevelType w:val="hybridMultilevel"/>
    <w:tmpl w:val="EC368F5C"/>
    <w:lvl w:ilvl="0" w:tplc="04050011">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11719"/>
    <w:multiLevelType w:val="hybridMultilevel"/>
    <w:tmpl w:val="9498F696"/>
    <w:lvl w:ilvl="0" w:tplc="BE127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638B7"/>
    <w:multiLevelType w:val="hybridMultilevel"/>
    <w:tmpl w:val="5496538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BC1D2A"/>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320EE"/>
    <w:multiLevelType w:val="hybridMultilevel"/>
    <w:tmpl w:val="74D4606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805656"/>
    <w:multiLevelType w:val="hybridMultilevel"/>
    <w:tmpl w:val="AA2E3C36"/>
    <w:lvl w:ilvl="0" w:tplc="0C4654AC">
      <w:start w:val="1"/>
      <w:numFmt w:val="lowerLetter"/>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05EE"/>
    <w:multiLevelType w:val="hybridMultilevel"/>
    <w:tmpl w:val="4F9EF16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50E06"/>
    <w:multiLevelType w:val="hybridMultilevel"/>
    <w:tmpl w:val="3E5A5A20"/>
    <w:lvl w:ilvl="0" w:tplc="24A2B94E">
      <w:start w:val="2"/>
      <w:numFmt w:val="decimal"/>
      <w:lvlText w:val="%1)"/>
      <w:lvlJc w:val="left"/>
      <w:pPr>
        <w:ind w:left="360"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4" w15:restartNumberingAfterBreak="0">
    <w:nsid w:val="4111695A"/>
    <w:multiLevelType w:val="hybridMultilevel"/>
    <w:tmpl w:val="087A96BC"/>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E7194"/>
    <w:multiLevelType w:val="multilevel"/>
    <w:tmpl w:val="71B48096"/>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Calibri" w:eastAsia="Times New Roman"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BA2C70"/>
    <w:multiLevelType w:val="hybridMultilevel"/>
    <w:tmpl w:val="B9EE5CD2"/>
    <w:lvl w:ilvl="0" w:tplc="9000DB1E">
      <w:start w:val="2"/>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5C545E4C"/>
    <w:multiLevelType w:val="hybridMultilevel"/>
    <w:tmpl w:val="109C82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AD1EB6"/>
    <w:multiLevelType w:val="hybridMultilevel"/>
    <w:tmpl w:val="53986488"/>
    <w:lvl w:ilvl="0" w:tplc="6A10523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2565336"/>
    <w:multiLevelType w:val="hybridMultilevel"/>
    <w:tmpl w:val="DDF2435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9423A1"/>
    <w:multiLevelType w:val="hybridMultilevel"/>
    <w:tmpl w:val="7BC0F93E"/>
    <w:lvl w:ilvl="0" w:tplc="7DC08E2C">
      <w:start w:val="1"/>
      <w:numFmt w:val="decimal"/>
      <w:lvlText w:val="%1)"/>
      <w:lvlJc w:val="left"/>
      <w:pPr>
        <w:tabs>
          <w:tab w:val="num" w:pos="720"/>
        </w:tabs>
        <w:ind w:left="720" w:hanging="360"/>
      </w:pPr>
      <w:rPr>
        <w:rFonts w:ascii="Calibri" w:hAnsi="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682A625E"/>
    <w:multiLevelType w:val="hybridMultilevel"/>
    <w:tmpl w:val="1AFE079A"/>
    <w:lvl w:ilvl="0" w:tplc="1A8AA760">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F966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9408C3"/>
    <w:multiLevelType w:val="hybridMultilevel"/>
    <w:tmpl w:val="6476788A"/>
    <w:lvl w:ilvl="0" w:tplc="77A8C34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FA273BC"/>
    <w:multiLevelType w:val="hybridMultilevel"/>
    <w:tmpl w:val="363E5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FF2573"/>
    <w:multiLevelType w:val="hybridMultilevel"/>
    <w:tmpl w:val="A4A86288"/>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15:restartNumberingAfterBreak="0">
    <w:nsid w:val="72A906BE"/>
    <w:multiLevelType w:val="hybridMultilevel"/>
    <w:tmpl w:val="920C707E"/>
    <w:lvl w:ilvl="0" w:tplc="6798B6F2">
      <w:start w:val="2"/>
      <w:numFmt w:val="decimal"/>
      <w:lvlText w:val="%1)"/>
      <w:lvlJc w:val="left"/>
      <w:pPr>
        <w:tabs>
          <w:tab w:val="num" w:pos="360"/>
        </w:tabs>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C04351"/>
    <w:multiLevelType w:val="hybridMultilevel"/>
    <w:tmpl w:val="82488444"/>
    <w:lvl w:ilvl="0" w:tplc="595A3B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6475119">
    <w:abstractNumId w:val="12"/>
  </w:num>
  <w:num w:numId="2" w16cid:durableId="1641228744">
    <w:abstractNumId w:val="26"/>
  </w:num>
  <w:num w:numId="3" w16cid:durableId="1117914199">
    <w:abstractNumId w:val="14"/>
  </w:num>
  <w:num w:numId="4" w16cid:durableId="271595290">
    <w:abstractNumId w:val="17"/>
  </w:num>
  <w:num w:numId="5" w16cid:durableId="1590038748">
    <w:abstractNumId w:val="29"/>
  </w:num>
  <w:num w:numId="6" w16cid:durableId="1649632474">
    <w:abstractNumId w:val="2"/>
  </w:num>
  <w:num w:numId="7" w16cid:durableId="1875924178">
    <w:abstractNumId w:val="27"/>
  </w:num>
  <w:num w:numId="8" w16cid:durableId="1679193400">
    <w:abstractNumId w:val="11"/>
  </w:num>
  <w:num w:numId="9" w16cid:durableId="633298017">
    <w:abstractNumId w:val="7"/>
  </w:num>
  <w:num w:numId="10" w16cid:durableId="452797757">
    <w:abstractNumId w:val="5"/>
  </w:num>
  <w:num w:numId="11" w16cid:durableId="1429891945">
    <w:abstractNumId w:val="10"/>
  </w:num>
  <w:num w:numId="12" w16cid:durableId="685400133">
    <w:abstractNumId w:val="16"/>
  </w:num>
  <w:num w:numId="13" w16cid:durableId="967321909">
    <w:abstractNumId w:val="0"/>
  </w:num>
  <w:num w:numId="14" w16cid:durableId="1220901481">
    <w:abstractNumId w:val="24"/>
  </w:num>
  <w:num w:numId="15" w16cid:durableId="1737704428">
    <w:abstractNumId w:val="20"/>
  </w:num>
  <w:num w:numId="16" w16cid:durableId="1403289503">
    <w:abstractNumId w:val="9"/>
  </w:num>
  <w:num w:numId="17" w16cid:durableId="1356999704">
    <w:abstractNumId w:val="15"/>
  </w:num>
  <w:num w:numId="18" w16cid:durableId="273023360">
    <w:abstractNumId w:val="22"/>
  </w:num>
  <w:num w:numId="19" w16cid:durableId="907543029">
    <w:abstractNumId w:val="18"/>
  </w:num>
  <w:num w:numId="20" w16cid:durableId="151334345">
    <w:abstractNumId w:val="4"/>
  </w:num>
  <w:num w:numId="21" w16cid:durableId="2141722085">
    <w:abstractNumId w:val="8"/>
  </w:num>
  <w:num w:numId="22" w16cid:durableId="1781878745">
    <w:abstractNumId w:val="13"/>
  </w:num>
  <w:num w:numId="23" w16cid:durableId="810752645">
    <w:abstractNumId w:val="3"/>
  </w:num>
  <w:num w:numId="24" w16cid:durableId="602887094">
    <w:abstractNumId w:val="1"/>
  </w:num>
  <w:num w:numId="25" w16cid:durableId="1338532184">
    <w:abstractNumId w:val="28"/>
  </w:num>
  <w:num w:numId="26" w16cid:durableId="1266839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3135631">
    <w:abstractNumId w:val="25"/>
  </w:num>
  <w:num w:numId="28" w16cid:durableId="1199585474">
    <w:abstractNumId w:val="23"/>
  </w:num>
  <w:num w:numId="29" w16cid:durableId="83888122">
    <w:abstractNumId w:val="6"/>
  </w:num>
  <w:num w:numId="30" w16cid:durableId="680278957">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fo@ouvoznice.cz">
    <w15:presenceInfo w15:providerId="Windows Live" w15:userId="7bbe7e19c1137172"/>
  </w15:person>
  <w15:person w15:author="Veronika Michelová">
    <w15:presenceInfo w15:providerId="Windows Live" w15:userId="7bbe7e19c1137172"/>
  </w15:person>
  <w15:person w15:author="Starosta Voznice">
    <w15:presenceInfo w15:providerId="Windows Live" w15:userId="6d1ca72795a76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D6"/>
    <w:rsid w:val="000046F9"/>
    <w:rsid w:val="00006FE4"/>
    <w:rsid w:val="00044309"/>
    <w:rsid w:val="0005498A"/>
    <w:rsid w:val="000703D0"/>
    <w:rsid w:val="00074526"/>
    <w:rsid w:val="00086C36"/>
    <w:rsid w:val="00091C57"/>
    <w:rsid w:val="0009334F"/>
    <w:rsid w:val="000B7451"/>
    <w:rsid w:val="000C45F9"/>
    <w:rsid w:val="000D376F"/>
    <w:rsid w:val="000E1D17"/>
    <w:rsid w:val="000E257F"/>
    <w:rsid w:val="000E65C2"/>
    <w:rsid w:val="000F50D5"/>
    <w:rsid w:val="001046A7"/>
    <w:rsid w:val="00110D38"/>
    <w:rsid w:val="001156A4"/>
    <w:rsid w:val="00115C16"/>
    <w:rsid w:val="00120786"/>
    <w:rsid w:val="00135BB5"/>
    <w:rsid w:val="00150448"/>
    <w:rsid w:val="00184030"/>
    <w:rsid w:val="001A38F9"/>
    <w:rsid w:val="001C6DE8"/>
    <w:rsid w:val="00211254"/>
    <w:rsid w:val="002426D9"/>
    <w:rsid w:val="00255171"/>
    <w:rsid w:val="0026158D"/>
    <w:rsid w:val="002767F5"/>
    <w:rsid w:val="002779C1"/>
    <w:rsid w:val="00283A96"/>
    <w:rsid w:val="002D4399"/>
    <w:rsid w:val="002E2D2E"/>
    <w:rsid w:val="002F36A6"/>
    <w:rsid w:val="0030251B"/>
    <w:rsid w:val="0031557F"/>
    <w:rsid w:val="00317264"/>
    <w:rsid w:val="00354034"/>
    <w:rsid w:val="0035555E"/>
    <w:rsid w:val="003569FF"/>
    <w:rsid w:val="003653BB"/>
    <w:rsid w:val="0039206D"/>
    <w:rsid w:val="0039370C"/>
    <w:rsid w:val="00395541"/>
    <w:rsid w:val="003B0B9D"/>
    <w:rsid w:val="003E74A0"/>
    <w:rsid w:val="003E7C86"/>
    <w:rsid w:val="003F2945"/>
    <w:rsid w:val="003F2E0A"/>
    <w:rsid w:val="00405D85"/>
    <w:rsid w:val="00412DD8"/>
    <w:rsid w:val="0042393D"/>
    <w:rsid w:val="00434A06"/>
    <w:rsid w:val="004470B8"/>
    <w:rsid w:val="00460500"/>
    <w:rsid w:val="00487320"/>
    <w:rsid w:val="00492D31"/>
    <w:rsid w:val="004A726E"/>
    <w:rsid w:val="004B5298"/>
    <w:rsid w:val="004C20FF"/>
    <w:rsid w:val="004C2AA6"/>
    <w:rsid w:val="004C5AD6"/>
    <w:rsid w:val="004F6C3B"/>
    <w:rsid w:val="00500266"/>
    <w:rsid w:val="005126FC"/>
    <w:rsid w:val="00516F23"/>
    <w:rsid w:val="00530887"/>
    <w:rsid w:val="005359A4"/>
    <w:rsid w:val="005456D7"/>
    <w:rsid w:val="00564B77"/>
    <w:rsid w:val="005740AE"/>
    <w:rsid w:val="00574CD7"/>
    <w:rsid w:val="00582FBB"/>
    <w:rsid w:val="00586042"/>
    <w:rsid w:val="005909BE"/>
    <w:rsid w:val="00592FF1"/>
    <w:rsid w:val="005A56AE"/>
    <w:rsid w:val="005B0ED6"/>
    <w:rsid w:val="005B1139"/>
    <w:rsid w:val="005B21FA"/>
    <w:rsid w:val="005D2DBD"/>
    <w:rsid w:val="005D3A86"/>
    <w:rsid w:val="005E4215"/>
    <w:rsid w:val="005E4F1C"/>
    <w:rsid w:val="005F59FB"/>
    <w:rsid w:val="00602F3A"/>
    <w:rsid w:val="0060683B"/>
    <w:rsid w:val="00617455"/>
    <w:rsid w:val="006208FC"/>
    <w:rsid w:val="00620FCC"/>
    <w:rsid w:val="006222B5"/>
    <w:rsid w:val="006238D0"/>
    <w:rsid w:val="006306F2"/>
    <w:rsid w:val="0064070F"/>
    <w:rsid w:val="00650668"/>
    <w:rsid w:val="00651606"/>
    <w:rsid w:val="00652C30"/>
    <w:rsid w:val="00663573"/>
    <w:rsid w:val="00664C71"/>
    <w:rsid w:val="00685F95"/>
    <w:rsid w:val="00686132"/>
    <w:rsid w:val="00687056"/>
    <w:rsid w:val="006A3196"/>
    <w:rsid w:val="006B62C7"/>
    <w:rsid w:val="006C79B1"/>
    <w:rsid w:val="006D5C23"/>
    <w:rsid w:val="006F3BCE"/>
    <w:rsid w:val="006F5C48"/>
    <w:rsid w:val="006F7831"/>
    <w:rsid w:val="00704C5A"/>
    <w:rsid w:val="00704F9F"/>
    <w:rsid w:val="00712837"/>
    <w:rsid w:val="0071414C"/>
    <w:rsid w:val="00720AB2"/>
    <w:rsid w:val="00726077"/>
    <w:rsid w:val="00735FBE"/>
    <w:rsid w:val="007379F5"/>
    <w:rsid w:val="00745BB6"/>
    <w:rsid w:val="007528B5"/>
    <w:rsid w:val="00790DC2"/>
    <w:rsid w:val="0079778E"/>
    <w:rsid w:val="007A305B"/>
    <w:rsid w:val="007A323E"/>
    <w:rsid w:val="007B14B2"/>
    <w:rsid w:val="007B7190"/>
    <w:rsid w:val="007C0F2F"/>
    <w:rsid w:val="007D4327"/>
    <w:rsid w:val="007E4407"/>
    <w:rsid w:val="008212DF"/>
    <w:rsid w:val="008343D8"/>
    <w:rsid w:val="008458D1"/>
    <w:rsid w:val="00850A90"/>
    <w:rsid w:val="008520E4"/>
    <w:rsid w:val="00864C94"/>
    <w:rsid w:val="008730D2"/>
    <w:rsid w:val="00877932"/>
    <w:rsid w:val="00880E6A"/>
    <w:rsid w:val="008921BC"/>
    <w:rsid w:val="00892F55"/>
    <w:rsid w:val="0089721E"/>
    <w:rsid w:val="008974BC"/>
    <w:rsid w:val="008A2EA6"/>
    <w:rsid w:val="008A496C"/>
    <w:rsid w:val="008A631A"/>
    <w:rsid w:val="008B1D85"/>
    <w:rsid w:val="008B7AB7"/>
    <w:rsid w:val="008D396C"/>
    <w:rsid w:val="008E77E2"/>
    <w:rsid w:val="008F140A"/>
    <w:rsid w:val="0090245F"/>
    <w:rsid w:val="00903B18"/>
    <w:rsid w:val="00910095"/>
    <w:rsid w:val="00923413"/>
    <w:rsid w:val="009251E4"/>
    <w:rsid w:val="0093129F"/>
    <w:rsid w:val="00933351"/>
    <w:rsid w:val="00940B86"/>
    <w:rsid w:val="00941479"/>
    <w:rsid w:val="0097552B"/>
    <w:rsid w:val="009A0F52"/>
    <w:rsid w:val="009A52B9"/>
    <w:rsid w:val="009B4071"/>
    <w:rsid w:val="009E34A0"/>
    <w:rsid w:val="009E74A3"/>
    <w:rsid w:val="009F4183"/>
    <w:rsid w:val="00A0370A"/>
    <w:rsid w:val="00A127D0"/>
    <w:rsid w:val="00A27B65"/>
    <w:rsid w:val="00A324D8"/>
    <w:rsid w:val="00A333AF"/>
    <w:rsid w:val="00A41045"/>
    <w:rsid w:val="00A41E7A"/>
    <w:rsid w:val="00A6575D"/>
    <w:rsid w:val="00A70D78"/>
    <w:rsid w:val="00A71338"/>
    <w:rsid w:val="00A83DFB"/>
    <w:rsid w:val="00A93E87"/>
    <w:rsid w:val="00AA0666"/>
    <w:rsid w:val="00AA0CA9"/>
    <w:rsid w:val="00AA435C"/>
    <w:rsid w:val="00AB082E"/>
    <w:rsid w:val="00AC3A3D"/>
    <w:rsid w:val="00AD62D6"/>
    <w:rsid w:val="00AE0F9C"/>
    <w:rsid w:val="00AE6DF1"/>
    <w:rsid w:val="00AF3D03"/>
    <w:rsid w:val="00AF5CB3"/>
    <w:rsid w:val="00B1257C"/>
    <w:rsid w:val="00B14EB5"/>
    <w:rsid w:val="00B2231B"/>
    <w:rsid w:val="00B246D4"/>
    <w:rsid w:val="00B46E85"/>
    <w:rsid w:val="00B47E29"/>
    <w:rsid w:val="00B51CF8"/>
    <w:rsid w:val="00B53513"/>
    <w:rsid w:val="00B75E4F"/>
    <w:rsid w:val="00B77991"/>
    <w:rsid w:val="00B86C9E"/>
    <w:rsid w:val="00B927D9"/>
    <w:rsid w:val="00B96480"/>
    <w:rsid w:val="00BA7C99"/>
    <w:rsid w:val="00BB704C"/>
    <w:rsid w:val="00BC46D9"/>
    <w:rsid w:val="00BD42B7"/>
    <w:rsid w:val="00BE025B"/>
    <w:rsid w:val="00BE2B50"/>
    <w:rsid w:val="00BF273B"/>
    <w:rsid w:val="00C05DDE"/>
    <w:rsid w:val="00C25F08"/>
    <w:rsid w:val="00C26A26"/>
    <w:rsid w:val="00C26E9D"/>
    <w:rsid w:val="00C50181"/>
    <w:rsid w:val="00C61A05"/>
    <w:rsid w:val="00C637FD"/>
    <w:rsid w:val="00C64515"/>
    <w:rsid w:val="00C812E1"/>
    <w:rsid w:val="00C841D4"/>
    <w:rsid w:val="00C91CB5"/>
    <w:rsid w:val="00C9399E"/>
    <w:rsid w:val="00CA3A0D"/>
    <w:rsid w:val="00CC26B3"/>
    <w:rsid w:val="00CD3C53"/>
    <w:rsid w:val="00CE57AD"/>
    <w:rsid w:val="00CF0A3C"/>
    <w:rsid w:val="00CF5463"/>
    <w:rsid w:val="00D01866"/>
    <w:rsid w:val="00D17073"/>
    <w:rsid w:val="00D33741"/>
    <w:rsid w:val="00D43498"/>
    <w:rsid w:val="00D50A4D"/>
    <w:rsid w:val="00D75C32"/>
    <w:rsid w:val="00D93D9C"/>
    <w:rsid w:val="00D93E34"/>
    <w:rsid w:val="00D965A2"/>
    <w:rsid w:val="00DA1018"/>
    <w:rsid w:val="00DD2D0D"/>
    <w:rsid w:val="00DE3651"/>
    <w:rsid w:val="00DE670B"/>
    <w:rsid w:val="00DE73DF"/>
    <w:rsid w:val="00DF0165"/>
    <w:rsid w:val="00E03590"/>
    <w:rsid w:val="00E03CC3"/>
    <w:rsid w:val="00E16FF5"/>
    <w:rsid w:val="00E24AEF"/>
    <w:rsid w:val="00E304F0"/>
    <w:rsid w:val="00E44F82"/>
    <w:rsid w:val="00E51696"/>
    <w:rsid w:val="00E519F1"/>
    <w:rsid w:val="00E64CCF"/>
    <w:rsid w:val="00E80342"/>
    <w:rsid w:val="00E8440F"/>
    <w:rsid w:val="00EB23FA"/>
    <w:rsid w:val="00EC360B"/>
    <w:rsid w:val="00EC7AAF"/>
    <w:rsid w:val="00ED180C"/>
    <w:rsid w:val="00EE1EE9"/>
    <w:rsid w:val="00EE49BC"/>
    <w:rsid w:val="00EE6018"/>
    <w:rsid w:val="00EE6BC3"/>
    <w:rsid w:val="00EF6135"/>
    <w:rsid w:val="00F11075"/>
    <w:rsid w:val="00F22A7A"/>
    <w:rsid w:val="00F30ABE"/>
    <w:rsid w:val="00F35E3F"/>
    <w:rsid w:val="00F40EFF"/>
    <w:rsid w:val="00F446B6"/>
    <w:rsid w:val="00F4615E"/>
    <w:rsid w:val="00F54B9C"/>
    <w:rsid w:val="00F7676C"/>
    <w:rsid w:val="00F919DD"/>
    <w:rsid w:val="00F91EFA"/>
    <w:rsid w:val="00F920B1"/>
    <w:rsid w:val="00FA0F8D"/>
    <w:rsid w:val="00FA4CDF"/>
    <w:rsid w:val="00FA5990"/>
    <w:rsid w:val="00FA692C"/>
    <w:rsid w:val="00FB2E96"/>
    <w:rsid w:val="00FC31FA"/>
    <w:rsid w:val="00FC326E"/>
    <w:rsid w:val="00FC5989"/>
    <w:rsid w:val="00FE171B"/>
    <w:rsid w:val="00FE245B"/>
    <w:rsid w:val="00FE507E"/>
    <w:rsid w:val="00FF6375"/>
    <w:rsid w:val="00FF6B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FD1A2A"/>
  <w15:docId w15:val="{F8EAB14E-1F7F-4B71-835C-6C338425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8D1"/>
  </w:style>
  <w:style w:type="paragraph" w:styleId="Nadpis2">
    <w:name w:val="heading 2"/>
    <w:basedOn w:val="Normln"/>
    <w:next w:val="Normln"/>
    <w:link w:val="Nadpis2Char"/>
    <w:uiPriority w:val="9"/>
    <w:semiHidden/>
    <w:unhideWhenUsed/>
    <w:qFormat/>
    <w:rsid w:val="00C26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FB2E96"/>
    <w:pPr>
      <w:keepNext/>
      <w:keepLines/>
      <w:spacing w:before="200"/>
      <w:outlineLvl w:val="2"/>
    </w:pPr>
    <w:rPr>
      <w:rFonts w:asciiTheme="majorHAnsi" w:eastAsiaTheme="majorEastAsia" w:hAnsiTheme="majorHAnsi" w:cstheme="majorBidi"/>
      <w:b/>
      <w:bCs/>
      <w:color w:val="4F81BD" w:themeColor="accent1"/>
      <w:sz w:val="24"/>
      <w:szCs w:val="24"/>
      <w:lang w:eastAsia="cs-CZ"/>
    </w:rPr>
  </w:style>
  <w:style w:type="paragraph" w:styleId="Nadpis4">
    <w:name w:val="heading 4"/>
    <w:basedOn w:val="Normln"/>
    <w:next w:val="Normln"/>
    <w:link w:val="Nadpis4Char"/>
    <w:uiPriority w:val="9"/>
    <w:unhideWhenUsed/>
    <w:qFormat/>
    <w:rsid w:val="00EF61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unhideWhenUsed/>
    <w:qFormat/>
    <w:rsid w:val="00DE3651"/>
    <w:pPr>
      <w:keepNext/>
      <w:keepLines/>
      <w:spacing w:before="200"/>
      <w:outlineLvl w:val="5"/>
    </w:pPr>
    <w:rPr>
      <w:rFonts w:asciiTheme="majorHAnsi" w:eastAsiaTheme="majorEastAsia" w:hAnsiTheme="majorHAnsi" w:cstheme="majorBidi"/>
      <w:i/>
      <w:iCs/>
      <w:color w:val="243F60" w:themeColor="accent1" w:themeShade="7F"/>
      <w:sz w:val="24"/>
      <w:szCs w:val="24"/>
      <w:lang w:eastAsia="cs-CZ"/>
    </w:rPr>
  </w:style>
  <w:style w:type="paragraph" w:styleId="Nadpis7">
    <w:name w:val="heading 7"/>
    <w:basedOn w:val="Normln"/>
    <w:next w:val="Normln"/>
    <w:link w:val="Nadpis7Char"/>
    <w:uiPriority w:val="9"/>
    <w:semiHidden/>
    <w:unhideWhenUsed/>
    <w:qFormat/>
    <w:rsid w:val="00EF613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5AD6"/>
  </w:style>
  <w:style w:type="paragraph" w:customStyle="1" w:styleId="Default">
    <w:name w:val="Default"/>
    <w:rsid w:val="00317264"/>
    <w:pPr>
      <w:autoSpaceDE w:val="0"/>
      <w:autoSpaceDN w:val="0"/>
      <w:adjustRightInd w:val="0"/>
    </w:pPr>
    <w:rPr>
      <w:rFonts w:ascii="GAIBBI+TimesNewRoman" w:hAnsi="GAIBBI+TimesNewRoman" w:cs="GAIBBI+TimesNewRoman"/>
      <w:color w:val="000000"/>
      <w:sz w:val="24"/>
      <w:szCs w:val="24"/>
    </w:rPr>
  </w:style>
  <w:style w:type="paragraph" w:styleId="Odstavecseseznamem">
    <w:name w:val="List Paragraph"/>
    <w:basedOn w:val="Normln"/>
    <w:link w:val="OdstavecseseznamemChar"/>
    <w:uiPriority w:val="34"/>
    <w:qFormat/>
    <w:rsid w:val="00317264"/>
    <w:pPr>
      <w:ind w:left="720"/>
      <w:contextualSpacing/>
    </w:pPr>
  </w:style>
  <w:style w:type="paragraph" w:styleId="Zkladntext">
    <w:name w:val="Body Text"/>
    <w:basedOn w:val="Normln"/>
    <w:link w:val="ZkladntextChar"/>
    <w:unhideWhenUsed/>
    <w:rsid w:val="00317264"/>
    <w:pPr>
      <w:spacing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172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F2E0A"/>
    <w:pPr>
      <w:tabs>
        <w:tab w:val="center" w:pos="4536"/>
        <w:tab w:val="right" w:pos="9072"/>
      </w:tabs>
    </w:pPr>
  </w:style>
  <w:style w:type="character" w:customStyle="1" w:styleId="ZhlavChar">
    <w:name w:val="Záhlaví Char"/>
    <w:basedOn w:val="Standardnpsmoodstavce"/>
    <w:link w:val="Zhlav"/>
    <w:uiPriority w:val="99"/>
    <w:rsid w:val="003F2E0A"/>
  </w:style>
  <w:style w:type="paragraph" w:styleId="Zpat">
    <w:name w:val="footer"/>
    <w:basedOn w:val="Normln"/>
    <w:link w:val="ZpatChar"/>
    <w:uiPriority w:val="99"/>
    <w:unhideWhenUsed/>
    <w:rsid w:val="003F2E0A"/>
    <w:pPr>
      <w:tabs>
        <w:tab w:val="center" w:pos="4536"/>
        <w:tab w:val="right" w:pos="9072"/>
      </w:tabs>
    </w:pPr>
  </w:style>
  <w:style w:type="character" w:customStyle="1" w:styleId="ZpatChar">
    <w:name w:val="Zápatí Char"/>
    <w:basedOn w:val="Standardnpsmoodstavce"/>
    <w:link w:val="Zpat"/>
    <w:uiPriority w:val="99"/>
    <w:rsid w:val="003F2E0A"/>
  </w:style>
  <w:style w:type="paragraph" w:styleId="Textbubliny">
    <w:name w:val="Balloon Text"/>
    <w:basedOn w:val="Normln"/>
    <w:link w:val="TextbublinyChar"/>
    <w:uiPriority w:val="99"/>
    <w:semiHidden/>
    <w:unhideWhenUsed/>
    <w:rsid w:val="00FA4CDF"/>
    <w:rPr>
      <w:rFonts w:ascii="Tahoma" w:hAnsi="Tahoma" w:cs="Tahoma"/>
      <w:sz w:val="16"/>
      <w:szCs w:val="16"/>
    </w:rPr>
  </w:style>
  <w:style w:type="character" w:customStyle="1" w:styleId="TextbublinyChar">
    <w:name w:val="Text bubliny Char"/>
    <w:basedOn w:val="Standardnpsmoodstavce"/>
    <w:link w:val="Textbubliny"/>
    <w:uiPriority w:val="99"/>
    <w:semiHidden/>
    <w:rsid w:val="00FA4CDF"/>
    <w:rPr>
      <w:rFonts w:ascii="Tahoma" w:hAnsi="Tahoma" w:cs="Tahoma"/>
      <w:sz w:val="16"/>
      <w:szCs w:val="16"/>
    </w:rPr>
  </w:style>
  <w:style w:type="character" w:styleId="Hypertextovodkaz">
    <w:name w:val="Hyperlink"/>
    <w:basedOn w:val="Standardnpsmoodstavce"/>
    <w:uiPriority w:val="99"/>
    <w:unhideWhenUsed/>
    <w:rsid w:val="00FF6375"/>
    <w:rPr>
      <w:color w:val="0000FF" w:themeColor="hyperlink"/>
      <w:u w:val="single"/>
    </w:rPr>
  </w:style>
  <w:style w:type="table" w:styleId="Mkatabulky">
    <w:name w:val="Table Grid"/>
    <w:basedOn w:val="Normlntabulka"/>
    <w:uiPriority w:val="59"/>
    <w:rsid w:val="00B9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DE3651"/>
    <w:pPr>
      <w:spacing w:after="120" w:line="480" w:lineRule="auto"/>
    </w:pPr>
  </w:style>
  <w:style w:type="character" w:customStyle="1" w:styleId="Zkladntext2Char">
    <w:name w:val="Základní text 2 Char"/>
    <w:basedOn w:val="Standardnpsmoodstavce"/>
    <w:link w:val="Zkladntext2"/>
    <w:uiPriority w:val="99"/>
    <w:semiHidden/>
    <w:rsid w:val="00DE3651"/>
  </w:style>
  <w:style w:type="character" w:customStyle="1" w:styleId="Nadpis6Char">
    <w:name w:val="Nadpis 6 Char"/>
    <w:basedOn w:val="Standardnpsmoodstavce"/>
    <w:link w:val="Nadpis6"/>
    <w:uiPriority w:val="9"/>
    <w:rsid w:val="00DE3651"/>
    <w:rPr>
      <w:rFonts w:asciiTheme="majorHAnsi" w:eastAsiaTheme="majorEastAsia" w:hAnsiTheme="majorHAnsi" w:cstheme="majorBidi"/>
      <w:i/>
      <w:iCs/>
      <w:color w:val="243F60" w:themeColor="accent1" w:themeShade="7F"/>
      <w:sz w:val="24"/>
      <w:szCs w:val="24"/>
      <w:lang w:eastAsia="cs-CZ"/>
    </w:rPr>
  </w:style>
  <w:style w:type="character" w:customStyle="1" w:styleId="Nadpis3Char">
    <w:name w:val="Nadpis 3 Char"/>
    <w:basedOn w:val="Standardnpsmoodstavce"/>
    <w:link w:val="Nadpis3"/>
    <w:uiPriority w:val="9"/>
    <w:rsid w:val="00FB2E96"/>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unhideWhenUsed/>
    <w:rsid w:val="008212DF"/>
    <w:rPr>
      <w:sz w:val="20"/>
      <w:szCs w:val="20"/>
    </w:rPr>
  </w:style>
  <w:style w:type="character" w:customStyle="1" w:styleId="TextpoznpodarouChar">
    <w:name w:val="Text pozn. pod čarou Char"/>
    <w:basedOn w:val="Standardnpsmoodstavce"/>
    <w:link w:val="Textpoznpodarou"/>
    <w:rsid w:val="008212DF"/>
    <w:rPr>
      <w:sz w:val="20"/>
      <w:szCs w:val="20"/>
    </w:rPr>
  </w:style>
  <w:style w:type="character" w:styleId="Znakapoznpodarou">
    <w:name w:val="footnote reference"/>
    <w:basedOn w:val="Standardnpsmoodstavce"/>
    <w:semiHidden/>
    <w:rsid w:val="008212DF"/>
    <w:rPr>
      <w:vertAlign w:val="superscript"/>
    </w:rPr>
  </w:style>
  <w:style w:type="character" w:customStyle="1" w:styleId="Nadpis4Char">
    <w:name w:val="Nadpis 4 Char"/>
    <w:basedOn w:val="Standardnpsmoodstavce"/>
    <w:link w:val="Nadpis4"/>
    <w:uiPriority w:val="9"/>
    <w:rsid w:val="00EF6135"/>
    <w:rPr>
      <w:rFonts w:asciiTheme="majorHAnsi" w:eastAsiaTheme="majorEastAsia" w:hAnsiTheme="majorHAnsi" w:cstheme="majorBidi"/>
      <w:i/>
      <w:iCs/>
      <w:color w:val="365F91" w:themeColor="accent1" w:themeShade="BF"/>
    </w:rPr>
  </w:style>
  <w:style w:type="character" w:customStyle="1" w:styleId="Nadpis7Char">
    <w:name w:val="Nadpis 7 Char"/>
    <w:basedOn w:val="Standardnpsmoodstavce"/>
    <w:link w:val="Nadpis7"/>
    <w:uiPriority w:val="9"/>
    <w:semiHidden/>
    <w:rsid w:val="00EF6135"/>
    <w:rPr>
      <w:rFonts w:asciiTheme="majorHAnsi" w:eastAsiaTheme="majorEastAsia" w:hAnsiTheme="majorHAnsi" w:cstheme="majorBidi"/>
      <w:i/>
      <w:iCs/>
      <w:color w:val="243F60" w:themeColor="accent1" w:themeShade="7F"/>
    </w:rPr>
  </w:style>
  <w:style w:type="paragraph" w:customStyle="1" w:styleId="nzevzkona">
    <w:name w:val="název zákona"/>
    <w:basedOn w:val="Nzev"/>
    <w:rsid w:val="00EF6135"/>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eznamoslovan">
    <w:name w:val="Seznam očíslovaný"/>
    <w:basedOn w:val="Zkladntext"/>
    <w:rsid w:val="00EF6135"/>
    <w:pPr>
      <w:widowControl w:val="0"/>
      <w:spacing w:after="113" w:line="240" w:lineRule="auto"/>
      <w:ind w:left="425" w:hanging="424"/>
    </w:pPr>
    <w:rPr>
      <w:szCs w:val="20"/>
    </w:rPr>
  </w:style>
  <w:style w:type="paragraph" w:styleId="Normlnweb">
    <w:name w:val="Normal (Web)"/>
    <w:basedOn w:val="Normln"/>
    <w:uiPriority w:val="99"/>
    <w:semiHidden/>
    <w:rsid w:val="00EF6135"/>
    <w:pPr>
      <w:spacing w:before="100" w:beforeAutospacing="1" w:after="100" w:afterAutospacing="1"/>
      <w:ind w:firstLine="500"/>
      <w:jc w:val="both"/>
    </w:pPr>
    <w:rPr>
      <w:rFonts w:ascii="Times New Roman" w:eastAsia="Times New Roman" w:hAnsi="Times New Roman" w:cs="Times New Roman"/>
      <w:color w:val="000000"/>
      <w:sz w:val="24"/>
      <w:szCs w:val="24"/>
      <w:lang w:eastAsia="cs-CZ"/>
    </w:rPr>
  </w:style>
  <w:style w:type="paragraph" w:customStyle="1" w:styleId="Hlava">
    <w:name w:val="Hlava"/>
    <w:basedOn w:val="Normln"/>
    <w:rsid w:val="00EF6135"/>
    <w:pPr>
      <w:autoSpaceDE w:val="0"/>
      <w:autoSpaceDN w:val="0"/>
      <w:spacing w:before="240"/>
      <w:jc w:val="center"/>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EF613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6135"/>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semiHidden/>
    <w:rsid w:val="00C26E9D"/>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6A3196"/>
    <w:rPr>
      <w:sz w:val="16"/>
      <w:szCs w:val="16"/>
    </w:rPr>
  </w:style>
  <w:style w:type="paragraph" w:styleId="Textkomente">
    <w:name w:val="annotation text"/>
    <w:basedOn w:val="Normln"/>
    <w:link w:val="TextkomenteChar"/>
    <w:uiPriority w:val="99"/>
    <w:semiHidden/>
    <w:unhideWhenUsed/>
    <w:rsid w:val="006A3196"/>
    <w:rPr>
      <w:sz w:val="20"/>
      <w:szCs w:val="20"/>
    </w:rPr>
  </w:style>
  <w:style w:type="character" w:customStyle="1" w:styleId="TextkomenteChar">
    <w:name w:val="Text komentáře Char"/>
    <w:basedOn w:val="Standardnpsmoodstavce"/>
    <w:link w:val="Textkomente"/>
    <w:uiPriority w:val="99"/>
    <w:semiHidden/>
    <w:rsid w:val="006A3196"/>
    <w:rPr>
      <w:sz w:val="20"/>
      <w:szCs w:val="20"/>
    </w:rPr>
  </w:style>
  <w:style w:type="paragraph" w:styleId="Pedmtkomente">
    <w:name w:val="annotation subject"/>
    <w:basedOn w:val="Textkomente"/>
    <w:next w:val="Textkomente"/>
    <w:link w:val="PedmtkomenteChar"/>
    <w:uiPriority w:val="99"/>
    <w:semiHidden/>
    <w:unhideWhenUsed/>
    <w:rsid w:val="006A3196"/>
    <w:rPr>
      <w:b/>
      <w:bCs/>
    </w:rPr>
  </w:style>
  <w:style w:type="character" w:customStyle="1" w:styleId="PedmtkomenteChar">
    <w:name w:val="Předmět komentáře Char"/>
    <w:basedOn w:val="TextkomenteChar"/>
    <w:link w:val="Pedmtkomente"/>
    <w:uiPriority w:val="99"/>
    <w:semiHidden/>
    <w:rsid w:val="006A3196"/>
    <w:rPr>
      <w:b/>
      <w:bCs/>
      <w:sz w:val="20"/>
      <w:szCs w:val="20"/>
    </w:rPr>
  </w:style>
  <w:style w:type="character" w:customStyle="1" w:styleId="OdstavecseseznamemChar">
    <w:name w:val="Odstavec se seznamem Char"/>
    <w:basedOn w:val="Standardnpsmoodstavce"/>
    <w:link w:val="Odstavecseseznamem"/>
    <w:uiPriority w:val="34"/>
    <w:locked/>
    <w:rsid w:val="00E304F0"/>
  </w:style>
  <w:style w:type="paragraph" w:styleId="Zkladntext3">
    <w:name w:val="Body Text 3"/>
    <w:basedOn w:val="Normln"/>
    <w:link w:val="Zkladntext3Char"/>
    <w:semiHidden/>
    <w:unhideWhenUsed/>
    <w:rsid w:val="00F919DD"/>
    <w:pPr>
      <w:spacing w:after="120"/>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F919DD"/>
    <w:rPr>
      <w:rFonts w:ascii="Times New Roman" w:eastAsia="Times New Roman" w:hAnsi="Times New Roman" w:cs="Times New Roman"/>
      <w:sz w:val="16"/>
      <w:szCs w:val="16"/>
      <w:lang w:eastAsia="cs-CZ"/>
    </w:rPr>
  </w:style>
  <w:style w:type="paragraph" w:styleId="Revize">
    <w:name w:val="Revision"/>
    <w:hidden/>
    <w:uiPriority w:val="99"/>
    <w:semiHidden/>
    <w:rsid w:val="0010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971">
      <w:bodyDiv w:val="1"/>
      <w:marLeft w:val="0"/>
      <w:marRight w:val="0"/>
      <w:marTop w:val="0"/>
      <w:marBottom w:val="0"/>
      <w:divBdr>
        <w:top w:val="none" w:sz="0" w:space="0" w:color="auto"/>
        <w:left w:val="none" w:sz="0" w:space="0" w:color="auto"/>
        <w:bottom w:val="none" w:sz="0" w:space="0" w:color="auto"/>
        <w:right w:val="none" w:sz="0" w:space="0" w:color="auto"/>
      </w:divBdr>
    </w:div>
    <w:div w:id="192887381">
      <w:bodyDiv w:val="1"/>
      <w:marLeft w:val="0"/>
      <w:marRight w:val="0"/>
      <w:marTop w:val="0"/>
      <w:marBottom w:val="0"/>
      <w:divBdr>
        <w:top w:val="none" w:sz="0" w:space="0" w:color="auto"/>
        <w:left w:val="none" w:sz="0" w:space="0" w:color="auto"/>
        <w:bottom w:val="none" w:sz="0" w:space="0" w:color="auto"/>
        <w:right w:val="none" w:sz="0" w:space="0" w:color="auto"/>
      </w:divBdr>
    </w:div>
    <w:div w:id="243342278">
      <w:bodyDiv w:val="1"/>
      <w:marLeft w:val="0"/>
      <w:marRight w:val="0"/>
      <w:marTop w:val="0"/>
      <w:marBottom w:val="0"/>
      <w:divBdr>
        <w:top w:val="none" w:sz="0" w:space="0" w:color="auto"/>
        <w:left w:val="none" w:sz="0" w:space="0" w:color="auto"/>
        <w:bottom w:val="none" w:sz="0" w:space="0" w:color="auto"/>
        <w:right w:val="none" w:sz="0" w:space="0" w:color="auto"/>
      </w:divBdr>
    </w:div>
    <w:div w:id="314335867">
      <w:bodyDiv w:val="1"/>
      <w:marLeft w:val="0"/>
      <w:marRight w:val="0"/>
      <w:marTop w:val="0"/>
      <w:marBottom w:val="0"/>
      <w:divBdr>
        <w:top w:val="none" w:sz="0" w:space="0" w:color="auto"/>
        <w:left w:val="none" w:sz="0" w:space="0" w:color="auto"/>
        <w:bottom w:val="none" w:sz="0" w:space="0" w:color="auto"/>
        <w:right w:val="none" w:sz="0" w:space="0" w:color="auto"/>
      </w:divBdr>
    </w:div>
    <w:div w:id="318583321">
      <w:bodyDiv w:val="1"/>
      <w:marLeft w:val="0"/>
      <w:marRight w:val="0"/>
      <w:marTop w:val="0"/>
      <w:marBottom w:val="0"/>
      <w:divBdr>
        <w:top w:val="none" w:sz="0" w:space="0" w:color="auto"/>
        <w:left w:val="none" w:sz="0" w:space="0" w:color="auto"/>
        <w:bottom w:val="none" w:sz="0" w:space="0" w:color="auto"/>
        <w:right w:val="none" w:sz="0" w:space="0" w:color="auto"/>
      </w:divBdr>
    </w:div>
    <w:div w:id="419259212">
      <w:bodyDiv w:val="1"/>
      <w:marLeft w:val="0"/>
      <w:marRight w:val="0"/>
      <w:marTop w:val="0"/>
      <w:marBottom w:val="0"/>
      <w:divBdr>
        <w:top w:val="none" w:sz="0" w:space="0" w:color="auto"/>
        <w:left w:val="none" w:sz="0" w:space="0" w:color="auto"/>
        <w:bottom w:val="none" w:sz="0" w:space="0" w:color="auto"/>
        <w:right w:val="none" w:sz="0" w:space="0" w:color="auto"/>
      </w:divBdr>
    </w:div>
    <w:div w:id="436947417">
      <w:bodyDiv w:val="1"/>
      <w:marLeft w:val="0"/>
      <w:marRight w:val="0"/>
      <w:marTop w:val="0"/>
      <w:marBottom w:val="0"/>
      <w:divBdr>
        <w:top w:val="none" w:sz="0" w:space="0" w:color="auto"/>
        <w:left w:val="none" w:sz="0" w:space="0" w:color="auto"/>
        <w:bottom w:val="none" w:sz="0" w:space="0" w:color="auto"/>
        <w:right w:val="none" w:sz="0" w:space="0" w:color="auto"/>
      </w:divBdr>
    </w:div>
    <w:div w:id="765728167">
      <w:bodyDiv w:val="1"/>
      <w:marLeft w:val="0"/>
      <w:marRight w:val="0"/>
      <w:marTop w:val="0"/>
      <w:marBottom w:val="0"/>
      <w:divBdr>
        <w:top w:val="none" w:sz="0" w:space="0" w:color="auto"/>
        <w:left w:val="none" w:sz="0" w:space="0" w:color="auto"/>
        <w:bottom w:val="none" w:sz="0" w:space="0" w:color="auto"/>
        <w:right w:val="none" w:sz="0" w:space="0" w:color="auto"/>
      </w:divBdr>
    </w:div>
    <w:div w:id="1392579281">
      <w:bodyDiv w:val="1"/>
      <w:marLeft w:val="0"/>
      <w:marRight w:val="0"/>
      <w:marTop w:val="0"/>
      <w:marBottom w:val="0"/>
      <w:divBdr>
        <w:top w:val="none" w:sz="0" w:space="0" w:color="auto"/>
        <w:left w:val="none" w:sz="0" w:space="0" w:color="auto"/>
        <w:bottom w:val="none" w:sz="0" w:space="0" w:color="auto"/>
        <w:right w:val="none" w:sz="0" w:space="0" w:color="auto"/>
      </w:divBdr>
    </w:div>
    <w:div w:id="186242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uvozn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55C1-F09B-4A5E-9A37-6AFF443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4</Pages>
  <Words>1019</Words>
  <Characters>6013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Buršová</dc:creator>
  <cp:keywords/>
  <dc:description/>
  <cp:lastModifiedBy>Veronika Michelová</cp:lastModifiedBy>
  <cp:revision>19</cp:revision>
  <cp:lastPrinted>2024-08-29T11:56:00Z</cp:lastPrinted>
  <dcterms:created xsi:type="dcterms:W3CDTF">2024-04-22T07:38:00Z</dcterms:created>
  <dcterms:modified xsi:type="dcterms:W3CDTF">2024-09-02T06:52:00Z</dcterms:modified>
</cp:coreProperties>
</file>