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937F" w14:textId="77777777" w:rsidR="00B97297" w:rsidRDefault="00B97297" w:rsidP="00B972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Poříčí</w:t>
      </w:r>
    </w:p>
    <w:p w14:paraId="72793B1C" w14:textId="77777777" w:rsidR="00B97297" w:rsidRPr="00686CC9" w:rsidRDefault="00B97297" w:rsidP="00B972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Poříčí</w:t>
      </w:r>
    </w:p>
    <w:p w14:paraId="2FDDA86B" w14:textId="77777777" w:rsidR="00B97297" w:rsidRDefault="00B97297" w:rsidP="00B9729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1/2022</w:t>
      </w:r>
    </w:p>
    <w:p w14:paraId="6592E577" w14:textId="77777777" w:rsidR="0024722A" w:rsidRPr="00B9729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9729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9729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97297">
        <w:rPr>
          <w:rFonts w:ascii="Arial" w:hAnsi="Arial" w:cs="Arial"/>
          <w:b/>
          <w:color w:val="000000"/>
          <w:szCs w:val="24"/>
        </w:rPr>
        <w:t>odpadového hospodářství</w:t>
      </w:r>
      <w:r w:rsidRPr="00B97297">
        <w:rPr>
          <w:rFonts w:ascii="Arial" w:hAnsi="Arial" w:cs="Arial"/>
          <w:b/>
          <w:color w:val="000000"/>
          <w:szCs w:val="24"/>
        </w:rPr>
        <w:t xml:space="preserve"> </w:t>
      </w:r>
    </w:p>
    <w:p w14:paraId="4F79E2D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003F6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97297">
        <w:rPr>
          <w:rFonts w:ascii="Arial" w:hAnsi="Arial" w:cs="Arial"/>
          <w:sz w:val="22"/>
          <w:szCs w:val="22"/>
        </w:rPr>
        <w:t xml:space="preserve"> Horní Poříčí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B97297">
        <w:rPr>
          <w:rFonts w:ascii="Arial" w:hAnsi="Arial" w:cs="Arial"/>
          <w:sz w:val="22"/>
          <w:szCs w:val="22"/>
        </w:rPr>
        <w:t xml:space="preserve"> </w:t>
      </w:r>
      <w:r w:rsidR="00096273">
        <w:rPr>
          <w:rFonts w:ascii="Arial" w:hAnsi="Arial" w:cs="Arial"/>
          <w:sz w:val="22"/>
          <w:szCs w:val="22"/>
        </w:rPr>
        <w:t>5.</w:t>
      </w:r>
      <w:r w:rsidR="00B97297">
        <w:rPr>
          <w:rFonts w:ascii="Arial" w:hAnsi="Arial" w:cs="Arial"/>
          <w:sz w:val="22"/>
          <w:szCs w:val="22"/>
        </w:rPr>
        <w:t>1</w:t>
      </w:r>
      <w:r w:rsidR="008426A2">
        <w:rPr>
          <w:rFonts w:ascii="Arial" w:hAnsi="Arial" w:cs="Arial"/>
          <w:sz w:val="22"/>
          <w:szCs w:val="22"/>
        </w:rPr>
        <w:t>2</w:t>
      </w:r>
      <w:r w:rsidR="00B97297">
        <w:rPr>
          <w:rFonts w:ascii="Arial" w:hAnsi="Arial" w:cs="Arial"/>
          <w:sz w:val="22"/>
          <w:szCs w:val="22"/>
        </w:rPr>
        <w:t>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8E12F6" w14:textId="77777777" w:rsidR="003E43CE" w:rsidRPr="00FB6AE5" w:rsidRDefault="003E43CE">
      <w:pPr>
        <w:jc w:val="center"/>
        <w:rPr>
          <w:rFonts w:ascii="Arial" w:hAnsi="Arial" w:cs="Arial"/>
          <w:b/>
          <w:sz w:val="22"/>
          <w:szCs w:val="22"/>
        </w:rPr>
      </w:pPr>
    </w:p>
    <w:p w14:paraId="1B7A43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7A9C0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C1493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224FB9" w14:textId="77777777" w:rsidR="00031731" w:rsidRPr="00F95AB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95AB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95AB6">
        <w:rPr>
          <w:rFonts w:ascii="Arial" w:hAnsi="Arial" w:cs="Arial"/>
          <w:sz w:val="22"/>
          <w:szCs w:val="22"/>
        </w:rPr>
        <w:t xml:space="preserve">obecní systém </w:t>
      </w:r>
      <w:r w:rsidR="00BD2B1D" w:rsidRPr="00F95AB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95AB6">
        <w:rPr>
          <w:rFonts w:ascii="Arial" w:hAnsi="Arial" w:cs="Arial"/>
          <w:sz w:val="22"/>
          <w:szCs w:val="22"/>
        </w:rPr>
        <w:t xml:space="preserve"> </w:t>
      </w:r>
      <w:r w:rsidR="00B22784" w:rsidRPr="00F95AB6">
        <w:rPr>
          <w:rFonts w:ascii="Arial" w:hAnsi="Arial" w:cs="Arial"/>
          <w:sz w:val="22"/>
          <w:szCs w:val="22"/>
        </w:rPr>
        <w:t>Horní Poříčí</w:t>
      </w:r>
      <w:r w:rsidR="003E43CE" w:rsidRPr="00F95AB6">
        <w:rPr>
          <w:rFonts w:ascii="Arial" w:hAnsi="Arial" w:cs="Arial"/>
          <w:sz w:val="22"/>
          <w:szCs w:val="22"/>
        </w:rPr>
        <w:t>.</w:t>
      </w:r>
    </w:p>
    <w:p w14:paraId="3F591B0A" w14:textId="77777777" w:rsidR="003E43CE" w:rsidRPr="00F95AB6" w:rsidRDefault="003E43CE" w:rsidP="003E43C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86F1644" w14:textId="77777777" w:rsidR="006B58B2" w:rsidRPr="00F95AB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95AB6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F95AB6">
        <w:rPr>
          <w:rFonts w:ascii="Arial" w:hAnsi="Arial" w:cs="Arial"/>
          <w:sz w:val="22"/>
          <w:szCs w:val="22"/>
        </w:rPr>
        <w:t xml:space="preserve"> </w:t>
      </w:r>
      <w:r w:rsidRPr="00F95AB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95AB6">
        <w:rPr>
          <w:rFonts w:ascii="Arial" w:hAnsi="Arial" w:cs="Arial"/>
          <w:sz w:val="22"/>
          <w:szCs w:val="22"/>
        </w:rPr>
        <w:t>zákonem o odpadech</w:t>
      </w:r>
      <w:r w:rsidRPr="00F95AB6">
        <w:rPr>
          <w:rFonts w:ascii="Arial" w:hAnsi="Arial" w:cs="Arial"/>
          <w:sz w:val="22"/>
          <w:szCs w:val="22"/>
        </w:rPr>
        <w:t xml:space="preserve"> a </w:t>
      </w:r>
      <w:r w:rsidR="00320CF7" w:rsidRPr="00F95AB6">
        <w:rPr>
          <w:rFonts w:ascii="Arial" w:hAnsi="Arial" w:cs="Arial"/>
          <w:sz w:val="22"/>
          <w:szCs w:val="22"/>
        </w:rPr>
        <w:t xml:space="preserve">touto </w:t>
      </w:r>
      <w:r w:rsidRPr="00F95AB6">
        <w:rPr>
          <w:rFonts w:ascii="Arial" w:hAnsi="Arial" w:cs="Arial"/>
          <w:sz w:val="22"/>
          <w:szCs w:val="22"/>
        </w:rPr>
        <w:t>vyhláškou</w:t>
      </w:r>
      <w:r w:rsidR="006B58B2" w:rsidRPr="00F95AB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95AB6">
        <w:rPr>
          <w:rFonts w:ascii="Arial" w:hAnsi="Arial" w:cs="Arial"/>
          <w:sz w:val="22"/>
          <w:szCs w:val="22"/>
        </w:rPr>
        <w:t>.</w:t>
      </w:r>
    </w:p>
    <w:p w14:paraId="38B60971" w14:textId="77777777" w:rsidR="006B58B2" w:rsidRPr="00F95AB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950C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95AB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95AB6">
        <w:rPr>
          <w:rFonts w:ascii="Arial" w:hAnsi="Arial" w:cs="Arial"/>
          <w:sz w:val="22"/>
          <w:szCs w:val="22"/>
        </w:rPr>
        <w:br/>
      </w:r>
      <w:r w:rsidRPr="00F95AB6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11D7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8CC0B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CB4D9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A6D2B92" w14:textId="77777777" w:rsidR="003E43CE" w:rsidRDefault="003E43CE">
      <w:pPr>
        <w:jc w:val="center"/>
        <w:rPr>
          <w:rFonts w:ascii="Arial" w:hAnsi="Arial" w:cs="Arial"/>
          <w:b/>
          <w:sz w:val="22"/>
          <w:szCs w:val="22"/>
        </w:rPr>
      </w:pPr>
    </w:p>
    <w:p w14:paraId="192D47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2EDD5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5ED5FA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BE4A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00E4F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75BC372" w14:textId="77777777" w:rsidR="009B77CC" w:rsidRPr="0009627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96273">
        <w:rPr>
          <w:rFonts w:ascii="Arial" w:hAnsi="Arial" w:cs="Arial"/>
          <w:bCs/>
          <w:iCs/>
          <w:color w:val="000000"/>
        </w:rPr>
        <w:t>Biologick</w:t>
      </w:r>
      <w:r w:rsidR="001476FD" w:rsidRPr="00096273">
        <w:rPr>
          <w:rFonts w:ascii="Arial" w:hAnsi="Arial" w:cs="Arial"/>
          <w:bCs/>
          <w:iCs/>
          <w:color w:val="000000"/>
        </w:rPr>
        <w:t>é</w:t>
      </w:r>
      <w:r w:rsidRPr="00096273">
        <w:rPr>
          <w:rFonts w:ascii="Arial" w:hAnsi="Arial" w:cs="Arial"/>
          <w:bCs/>
          <w:iCs/>
          <w:color w:val="000000"/>
        </w:rPr>
        <w:t xml:space="preserve"> odpady</w:t>
      </w:r>
      <w:r w:rsidRPr="00096273">
        <w:rPr>
          <w:rFonts w:ascii="Arial" w:hAnsi="Arial" w:cs="Arial"/>
          <w:bCs/>
          <w:iCs/>
        </w:rPr>
        <w:t>,</w:t>
      </w:r>
    </w:p>
    <w:p w14:paraId="1665DAB7" w14:textId="77777777" w:rsidR="009B77CC" w:rsidRPr="0009627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96273">
        <w:rPr>
          <w:rFonts w:ascii="Arial" w:hAnsi="Arial" w:cs="Arial"/>
          <w:bCs/>
          <w:iCs/>
          <w:color w:val="000000"/>
        </w:rPr>
        <w:t>Papír,</w:t>
      </w:r>
    </w:p>
    <w:p w14:paraId="5C84510E" w14:textId="77777777" w:rsidR="009B77CC" w:rsidRPr="0009627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96273">
        <w:rPr>
          <w:rFonts w:ascii="Arial" w:hAnsi="Arial" w:cs="Arial"/>
          <w:bCs/>
          <w:iCs/>
          <w:color w:val="000000"/>
        </w:rPr>
        <w:t>Plasty</w:t>
      </w:r>
      <w:r w:rsidR="00745703" w:rsidRPr="00096273">
        <w:rPr>
          <w:rFonts w:ascii="Arial" w:hAnsi="Arial" w:cs="Arial"/>
          <w:bCs/>
          <w:iCs/>
          <w:color w:val="000000"/>
        </w:rPr>
        <w:t xml:space="preserve"> včetně PET lahví</w:t>
      </w:r>
      <w:r w:rsidRPr="00096273">
        <w:rPr>
          <w:rFonts w:ascii="Arial" w:hAnsi="Arial" w:cs="Arial"/>
          <w:bCs/>
          <w:iCs/>
          <w:color w:val="000000"/>
        </w:rPr>
        <w:t>,</w:t>
      </w:r>
    </w:p>
    <w:p w14:paraId="5B26773A" w14:textId="77777777" w:rsidR="009B77CC" w:rsidRPr="0009627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96273">
        <w:rPr>
          <w:rFonts w:ascii="Arial" w:hAnsi="Arial" w:cs="Arial"/>
          <w:bCs/>
          <w:iCs/>
          <w:color w:val="000000"/>
        </w:rPr>
        <w:t>Sklo,</w:t>
      </w:r>
    </w:p>
    <w:p w14:paraId="6DB8D08C" w14:textId="77777777" w:rsidR="009B77CC" w:rsidRPr="0009627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96273">
        <w:rPr>
          <w:rFonts w:ascii="Arial" w:hAnsi="Arial" w:cs="Arial"/>
          <w:bCs/>
          <w:iCs/>
          <w:color w:val="000000"/>
        </w:rPr>
        <w:t>Kovy,</w:t>
      </w:r>
    </w:p>
    <w:p w14:paraId="66257AF3" w14:textId="77777777" w:rsidR="0024722A" w:rsidRPr="0009627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9627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9627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6EAB24A" w14:textId="77777777" w:rsidR="00053446" w:rsidRPr="0009627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9627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4C69DF2" w14:textId="77777777" w:rsidR="00053446" w:rsidRPr="0009627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96273">
        <w:rPr>
          <w:rFonts w:ascii="Arial" w:hAnsi="Arial" w:cs="Arial"/>
          <w:iCs/>
          <w:sz w:val="22"/>
          <w:szCs w:val="22"/>
        </w:rPr>
        <w:t>Jedlé oleje a tuky,</w:t>
      </w:r>
    </w:p>
    <w:p w14:paraId="42A61751" w14:textId="77777777" w:rsidR="00A342C0" w:rsidRPr="0009627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96273">
        <w:rPr>
          <w:rFonts w:ascii="Arial" w:hAnsi="Arial" w:cs="Arial"/>
          <w:iCs/>
          <w:sz w:val="22"/>
          <w:szCs w:val="22"/>
        </w:rPr>
        <w:t>Směsný komunální odpad</w:t>
      </w:r>
    </w:p>
    <w:p w14:paraId="78D9666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3B41E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4E0275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6262F">
        <w:rPr>
          <w:rFonts w:ascii="Arial" w:hAnsi="Arial" w:cs="Arial"/>
          <w:sz w:val="22"/>
          <w:szCs w:val="22"/>
        </w:rPr>
        <w:t>.</w:t>
      </w:r>
      <w:del w:id="0" w:author="UCETNI" w:date="2022-09-19T17:15:00Z">
        <w:r w:rsidR="00A342C0" w:rsidRPr="00122EA8" w:rsidDel="0026262F">
          <w:rPr>
            <w:rFonts w:ascii="Arial" w:hAnsi="Arial" w:cs="Arial"/>
            <w:sz w:val="22"/>
            <w:szCs w:val="22"/>
          </w:rPr>
          <w:delText xml:space="preserve"> </w:delText>
        </w:r>
      </w:del>
    </w:p>
    <w:p w14:paraId="475D3BA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C72B1F" w14:textId="77777777" w:rsidR="00262D62" w:rsidRPr="0026262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</w:t>
      </w:r>
      <w:r w:rsidRPr="0026262F">
        <w:rPr>
          <w:rFonts w:ascii="Arial" w:hAnsi="Arial" w:cs="Arial"/>
          <w:sz w:val="22"/>
          <w:szCs w:val="22"/>
        </w:rPr>
        <w:t>umístěn do sběrných nádob</w:t>
      </w:r>
      <w:r w:rsidR="00E55167" w:rsidRPr="0026262F">
        <w:rPr>
          <w:rFonts w:ascii="Arial" w:hAnsi="Arial" w:cs="Arial"/>
          <w:sz w:val="22"/>
          <w:szCs w:val="22"/>
        </w:rPr>
        <w:t xml:space="preserve"> </w:t>
      </w:r>
      <w:r w:rsidR="00E55167" w:rsidRPr="0026262F">
        <w:rPr>
          <w:rFonts w:ascii="Arial" w:hAnsi="Arial" w:cs="Arial"/>
          <w:i/>
          <w:iCs/>
          <w:sz w:val="22"/>
          <w:szCs w:val="22"/>
        </w:rPr>
        <w:t xml:space="preserve">např. </w:t>
      </w:r>
      <w:r w:rsidR="00E55167" w:rsidRPr="0026262F">
        <w:rPr>
          <w:rFonts w:ascii="Arial" w:hAnsi="Arial" w:cs="Arial"/>
          <w:sz w:val="22"/>
          <w:szCs w:val="22"/>
        </w:rPr>
        <w:t>koberce, matrace, nábytek.</w:t>
      </w:r>
      <w:r w:rsidRPr="0026262F">
        <w:rPr>
          <w:rFonts w:ascii="Arial" w:hAnsi="Arial" w:cs="Arial"/>
          <w:sz w:val="22"/>
          <w:szCs w:val="22"/>
        </w:rPr>
        <w:t xml:space="preserve"> </w:t>
      </w:r>
    </w:p>
    <w:p w14:paraId="19CE24D9" w14:textId="77777777" w:rsidR="003E43CE" w:rsidRPr="00FB6AE5" w:rsidRDefault="003E43CE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6851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0A9B74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0EFA545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830F23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F63C2" w:rsidRPr="00AF46D4">
        <w:rPr>
          <w:rFonts w:ascii="Arial" w:hAnsi="Arial" w:cs="Arial"/>
          <w:iCs/>
          <w:sz w:val="22"/>
          <w:szCs w:val="22"/>
        </w:rPr>
        <w:t>sběrné nádoby a</w:t>
      </w:r>
      <w:r w:rsidR="00B810B3" w:rsidRPr="00AF46D4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AF46D4">
        <w:rPr>
          <w:rFonts w:ascii="Arial" w:hAnsi="Arial" w:cs="Arial"/>
          <w:iCs/>
          <w:sz w:val="22"/>
          <w:szCs w:val="22"/>
        </w:rPr>
        <w:t>.</w:t>
      </w:r>
    </w:p>
    <w:p w14:paraId="22E87C2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EFE2D5" w14:textId="77777777" w:rsidR="00BF63C2" w:rsidRPr="00AF46D4" w:rsidRDefault="002A3581" w:rsidP="00AF46D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F46D4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B15001" w:rsidRPr="00AF46D4">
        <w:rPr>
          <w:rFonts w:ascii="Arial" w:hAnsi="Arial" w:cs="Arial"/>
          <w:sz w:val="22"/>
          <w:szCs w:val="22"/>
        </w:rPr>
        <w:t>na stanovištích, rozmístěných na území obce. Jejich aktuální seznam je zveřejněn na webových stránkách obce</w:t>
      </w:r>
      <w:r w:rsidR="00B17DB7">
        <w:rPr>
          <w:rFonts w:ascii="Arial" w:hAnsi="Arial" w:cs="Arial"/>
          <w:sz w:val="22"/>
          <w:szCs w:val="22"/>
        </w:rPr>
        <w:t xml:space="preserve"> (www.horniporici.cz)</w:t>
      </w:r>
      <w:r w:rsidR="00B15001" w:rsidRPr="00AF46D4">
        <w:rPr>
          <w:rFonts w:ascii="Arial" w:hAnsi="Arial" w:cs="Arial"/>
          <w:sz w:val="22"/>
          <w:szCs w:val="22"/>
        </w:rPr>
        <w:t xml:space="preserve"> a</w:t>
      </w:r>
      <w:r w:rsidR="00B17DB7">
        <w:rPr>
          <w:rFonts w:ascii="Arial" w:hAnsi="Arial" w:cs="Arial"/>
          <w:sz w:val="22"/>
          <w:szCs w:val="22"/>
        </w:rPr>
        <w:t> </w:t>
      </w:r>
      <w:r w:rsidR="00B15001" w:rsidRPr="00AF46D4">
        <w:rPr>
          <w:rFonts w:ascii="Arial" w:hAnsi="Arial" w:cs="Arial"/>
          <w:sz w:val="22"/>
          <w:szCs w:val="22"/>
        </w:rPr>
        <w:t>průběžně dle potřeby se jejich počet aktualizuje.</w:t>
      </w:r>
    </w:p>
    <w:p w14:paraId="4CDDF4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A0683A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F60D5D" w14:textId="77777777" w:rsidR="0024722A" w:rsidRPr="0068045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680456">
        <w:rPr>
          <w:rFonts w:ascii="Arial" w:hAnsi="Arial" w:cs="Arial"/>
          <w:bCs/>
          <w:iCs/>
          <w:color w:val="000000"/>
        </w:rPr>
        <w:t>P</w:t>
      </w:r>
      <w:r w:rsidR="0024722A" w:rsidRPr="00680456">
        <w:rPr>
          <w:rFonts w:ascii="Arial" w:hAnsi="Arial" w:cs="Arial"/>
          <w:bCs/>
          <w:iCs/>
          <w:color w:val="000000"/>
        </w:rPr>
        <w:t xml:space="preserve">apír </w:t>
      </w:r>
      <w:r w:rsidR="00AF46D4" w:rsidRPr="00680456">
        <w:rPr>
          <w:rFonts w:ascii="Arial" w:hAnsi="Arial" w:cs="Arial"/>
          <w:bCs/>
          <w:iCs/>
          <w:color w:val="000000"/>
        </w:rPr>
        <w:t xml:space="preserve">- </w:t>
      </w:r>
      <w:r w:rsidR="0024722A" w:rsidRPr="00680456">
        <w:rPr>
          <w:rFonts w:ascii="Arial" w:hAnsi="Arial" w:cs="Arial"/>
          <w:bCs/>
          <w:iCs/>
          <w:color w:val="000000"/>
        </w:rPr>
        <w:t>barva</w:t>
      </w:r>
      <w:proofErr w:type="gramEnd"/>
      <w:r w:rsidR="0024722A" w:rsidRPr="00680456">
        <w:rPr>
          <w:rFonts w:ascii="Arial" w:hAnsi="Arial" w:cs="Arial"/>
          <w:bCs/>
          <w:iCs/>
          <w:color w:val="000000"/>
        </w:rPr>
        <w:t xml:space="preserve"> </w:t>
      </w:r>
      <w:r w:rsidR="00714717" w:rsidRPr="00680456">
        <w:rPr>
          <w:rFonts w:ascii="Arial" w:hAnsi="Arial" w:cs="Arial"/>
          <w:bCs/>
          <w:iCs/>
          <w:color w:val="000000"/>
        </w:rPr>
        <w:t>modrá</w:t>
      </w:r>
    </w:p>
    <w:p w14:paraId="086B8553" w14:textId="77777777" w:rsidR="00A94551" w:rsidRPr="00F95AB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95AB6">
        <w:rPr>
          <w:rFonts w:ascii="Arial" w:hAnsi="Arial" w:cs="Arial"/>
          <w:bCs/>
          <w:iCs/>
        </w:rPr>
        <w:t xml:space="preserve">Plasty, PET </w:t>
      </w:r>
      <w:proofErr w:type="gramStart"/>
      <w:r w:rsidRPr="00F95AB6">
        <w:rPr>
          <w:rFonts w:ascii="Arial" w:hAnsi="Arial" w:cs="Arial"/>
          <w:bCs/>
          <w:iCs/>
        </w:rPr>
        <w:t>lahve</w:t>
      </w:r>
      <w:r w:rsidR="00AF46D4" w:rsidRPr="00F95AB6">
        <w:rPr>
          <w:rFonts w:ascii="Arial" w:hAnsi="Arial" w:cs="Arial"/>
          <w:bCs/>
          <w:iCs/>
        </w:rPr>
        <w:t xml:space="preserve"> - </w:t>
      </w:r>
      <w:r w:rsidRPr="00F95AB6">
        <w:rPr>
          <w:rFonts w:ascii="Arial" w:hAnsi="Arial" w:cs="Arial"/>
          <w:bCs/>
          <w:iCs/>
        </w:rPr>
        <w:t>barva</w:t>
      </w:r>
      <w:proofErr w:type="gramEnd"/>
      <w:r w:rsidRPr="00F95AB6">
        <w:rPr>
          <w:rFonts w:ascii="Arial" w:hAnsi="Arial" w:cs="Arial"/>
          <w:bCs/>
          <w:iCs/>
        </w:rPr>
        <w:t xml:space="preserve"> </w:t>
      </w:r>
      <w:r w:rsidR="00714717" w:rsidRPr="00F95AB6">
        <w:rPr>
          <w:rFonts w:ascii="Arial" w:hAnsi="Arial" w:cs="Arial"/>
          <w:bCs/>
          <w:iCs/>
        </w:rPr>
        <w:t>ž</w:t>
      </w:r>
      <w:r w:rsidR="00AF46D4" w:rsidRPr="00F95AB6">
        <w:rPr>
          <w:rFonts w:ascii="Arial" w:hAnsi="Arial" w:cs="Arial"/>
          <w:bCs/>
          <w:iCs/>
        </w:rPr>
        <w:t>l</w:t>
      </w:r>
      <w:r w:rsidR="00714717" w:rsidRPr="00F95AB6">
        <w:rPr>
          <w:rFonts w:ascii="Arial" w:hAnsi="Arial" w:cs="Arial"/>
          <w:bCs/>
          <w:iCs/>
        </w:rPr>
        <w:t xml:space="preserve">utá </w:t>
      </w:r>
    </w:p>
    <w:p w14:paraId="1FE68125" w14:textId="77777777" w:rsidR="0024722A" w:rsidRPr="00F95AB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95AB6">
        <w:rPr>
          <w:rFonts w:ascii="Arial" w:hAnsi="Arial" w:cs="Arial"/>
          <w:bCs/>
          <w:iCs/>
        </w:rPr>
        <w:t>S</w:t>
      </w:r>
      <w:r w:rsidR="0024722A" w:rsidRPr="00F95AB6">
        <w:rPr>
          <w:rFonts w:ascii="Arial" w:hAnsi="Arial" w:cs="Arial"/>
          <w:bCs/>
          <w:iCs/>
        </w:rPr>
        <w:t>klo</w:t>
      </w:r>
      <w:r w:rsidR="00714717" w:rsidRPr="00F95AB6">
        <w:rPr>
          <w:iCs/>
        </w:rPr>
        <w:t xml:space="preserve"> </w:t>
      </w:r>
      <w:proofErr w:type="gramStart"/>
      <w:r w:rsidR="00714717" w:rsidRPr="00F95AB6">
        <w:rPr>
          <w:rFonts w:ascii="Arial" w:hAnsi="Arial" w:cs="Arial"/>
          <w:bCs/>
          <w:iCs/>
        </w:rPr>
        <w:t>směsné</w:t>
      </w:r>
      <w:r w:rsidR="00AF46D4" w:rsidRPr="00F95AB6">
        <w:rPr>
          <w:rFonts w:ascii="Arial" w:hAnsi="Arial" w:cs="Arial"/>
          <w:bCs/>
          <w:iCs/>
        </w:rPr>
        <w:t xml:space="preserve"> - </w:t>
      </w:r>
      <w:r w:rsidR="00714717" w:rsidRPr="00F95AB6">
        <w:rPr>
          <w:rFonts w:ascii="Arial" w:hAnsi="Arial" w:cs="Arial"/>
          <w:bCs/>
          <w:iCs/>
        </w:rPr>
        <w:t>barva</w:t>
      </w:r>
      <w:proofErr w:type="gramEnd"/>
      <w:r w:rsidR="00714717" w:rsidRPr="00F95AB6">
        <w:rPr>
          <w:rFonts w:ascii="Arial" w:hAnsi="Arial" w:cs="Arial"/>
          <w:bCs/>
          <w:iCs/>
        </w:rPr>
        <w:t xml:space="preserve"> zelená, sklo čiré</w:t>
      </w:r>
      <w:r w:rsidR="002637D6" w:rsidRPr="00F95AB6">
        <w:rPr>
          <w:rFonts w:ascii="Arial" w:hAnsi="Arial" w:cs="Arial"/>
          <w:bCs/>
          <w:iCs/>
        </w:rPr>
        <w:t xml:space="preserve"> - </w:t>
      </w:r>
      <w:r w:rsidR="00714717" w:rsidRPr="00F95AB6">
        <w:rPr>
          <w:rFonts w:ascii="Arial" w:hAnsi="Arial" w:cs="Arial"/>
          <w:bCs/>
          <w:iCs/>
        </w:rPr>
        <w:t>barva bílá</w:t>
      </w:r>
    </w:p>
    <w:p w14:paraId="68F5208F" w14:textId="77777777" w:rsidR="00745703" w:rsidRPr="00F95AB6" w:rsidRDefault="0032458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95AB6">
        <w:rPr>
          <w:rFonts w:ascii="Arial" w:hAnsi="Arial" w:cs="Arial"/>
          <w:bCs/>
          <w:iCs/>
        </w:rPr>
        <w:t xml:space="preserve">Kovové </w:t>
      </w:r>
      <w:proofErr w:type="gramStart"/>
      <w:r w:rsidRPr="00F95AB6">
        <w:rPr>
          <w:rFonts w:ascii="Arial" w:hAnsi="Arial" w:cs="Arial"/>
          <w:bCs/>
          <w:iCs/>
        </w:rPr>
        <w:t>obaly</w:t>
      </w:r>
      <w:r w:rsidR="00B17DB7" w:rsidRPr="00F95AB6">
        <w:rPr>
          <w:rFonts w:ascii="Arial" w:hAnsi="Arial" w:cs="Arial"/>
          <w:bCs/>
          <w:iCs/>
        </w:rPr>
        <w:t xml:space="preserve"> </w:t>
      </w:r>
      <w:r w:rsidR="002637D6" w:rsidRPr="00F95AB6">
        <w:rPr>
          <w:rFonts w:ascii="Arial" w:hAnsi="Arial" w:cs="Arial"/>
          <w:bCs/>
          <w:iCs/>
        </w:rPr>
        <w:t>-</w:t>
      </w:r>
      <w:r w:rsidRPr="00F95AB6">
        <w:rPr>
          <w:rFonts w:ascii="Arial" w:hAnsi="Arial" w:cs="Arial"/>
          <w:bCs/>
          <w:iCs/>
        </w:rPr>
        <w:t xml:space="preserve"> černý</w:t>
      </w:r>
      <w:proofErr w:type="gramEnd"/>
      <w:r w:rsidRPr="00F95AB6">
        <w:rPr>
          <w:rFonts w:ascii="Arial" w:hAnsi="Arial" w:cs="Arial"/>
          <w:bCs/>
          <w:iCs/>
        </w:rPr>
        <w:t xml:space="preserve"> kontejner, Kovový odpad</w:t>
      </w:r>
      <w:r w:rsidR="002637D6" w:rsidRPr="00F95AB6">
        <w:rPr>
          <w:rFonts w:ascii="Arial" w:hAnsi="Arial" w:cs="Arial"/>
          <w:bCs/>
          <w:iCs/>
        </w:rPr>
        <w:t xml:space="preserve"> - </w:t>
      </w:r>
      <w:r w:rsidRPr="00F95AB6">
        <w:rPr>
          <w:rFonts w:ascii="Arial" w:hAnsi="Arial" w:cs="Arial"/>
          <w:bCs/>
          <w:iCs/>
        </w:rPr>
        <w:t>velkoobjemový kontejner</w:t>
      </w:r>
      <w:r w:rsidR="00745703" w:rsidRPr="00F95AB6">
        <w:rPr>
          <w:rFonts w:ascii="Arial" w:hAnsi="Arial" w:cs="Arial"/>
          <w:bCs/>
          <w:iCs/>
        </w:rPr>
        <w:t xml:space="preserve"> …</w:t>
      </w:r>
      <w:r w:rsidR="000332D7" w:rsidRPr="00F95AB6">
        <w:rPr>
          <w:rFonts w:ascii="Arial" w:hAnsi="Arial" w:cs="Arial"/>
          <w:bCs/>
          <w:iCs/>
        </w:rPr>
        <w:t>,</w:t>
      </w:r>
      <w:r w:rsidR="002A3581" w:rsidRPr="00F95AB6">
        <w:rPr>
          <w:rFonts w:ascii="Arial" w:hAnsi="Arial" w:cs="Arial"/>
          <w:bCs/>
          <w:iCs/>
        </w:rPr>
        <w:t xml:space="preserve"> </w:t>
      </w:r>
    </w:p>
    <w:p w14:paraId="1EEF1007" w14:textId="77777777" w:rsidR="00547890" w:rsidRPr="00F95AB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95AB6">
        <w:rPr>
          <w:rFonts w:ascii="Arial" w:hAnsi="Arial" w:cs="Arial"/>
          <w:iCs/>
          <w:sz w:val="22"/>
          <w:szCs w:val="22"/>
        </w:rPr>
        <w:t>Jedlé oleje a tuky</w:t>
      </w:r>
      <w:r w:rsidR="002637D6" w:rsidRPr="00F95AB6">
        <w:rPr>
          <w:rFonts w:ascii="Arial" w:hAnsi="Arial" w:cs="Arial"/>
          <w:iCs/>
          <w:sz w:val="22"/>
          <w:szCs w:val="22"/>
        </w:rPr>
        <w:t xml:space="preserve"> – </w:t>
      </w:r>
      <w:r w:rsidR="00D226C7" w:rsidRPr="00F95AB6">
        <w:rPr>
          <w:rFonts w:ascii="Arial" w:hAnsi="Arial" w:cs="Arial"/>
          <w:iCs/>
          <w:sz w:val="22"/>
          <w:szCs w:val="22"/>
        </w:rPr>
        <w:t>barva</w:t>
      </w:r>
      <w:r w:rsidR="002637D6" w:rsidRPr="00F95AB6">
        <w:rPr>
          <w:rFonts w:ascii="Arial" w:hAnsi="Arial" w:cs="Arial"/>
          <w:iCs/>
          <w:sz w:val="22"/>
          <w:szCs w:val="22"/>
        </w:rPr>
        <w:t xml:space="preserve"> </w:t>
      </w:r>
      <w:r w:rsidR="00714717" w:rsidRPr="00F95AB6">
        <w:rPr>
          <w:rFonts w:ascii="Arial" w:hAnsi="Arial" w:cs="Arial"/>
          <w:iCs/>
          <w:sz w:val="22"/>
          <w:szCs w:val="22"/>
        </w:rPr>
        <w:t>zelená</w:t>
      </w:r>
    </w:p>
    <w:p w14:paraId="54469C9B" w14:textId="77777777" w:rsidR="00B17DB7" w:rsidRPr="00680456" w:rsidRDefault="00B17DB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Biologický odpad – velkoobjemový kontejner</w:t>
      </w:r>
    </w:p>
    <w:p w14:paraId="33F2CBC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47FCF6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4595C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8F3BC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F4DDEA" w14:textId="77777777" w:rsidR="003E43CE" w:rsidRPr="003A0DB1" w:rsidRDefault="003E43CE" w:rsidP="003A0DB1">
      <w:pPr>
        <w:pStyle w:val="Default"/>
        <w:ind w:left="360"/>
      </w:pPr>
    </w:p>
    <w:p w14:paraId="4FF242A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BF503E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A35D9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4ACEF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14717">
        <w:rPr>
          <w:rFonts w:ascii="Arial" w:hAnsi="Arial" w:cs="Arial"/>
          <w:sz w:val="22"/>
          <w:szCs w:val="22"/>
        </w:rPr>
        <w:t>na výlepových plochách, na webových stránkách obce</w:t>
      </w:r>
      <w:r w:rsidR="0032458C">
        <w:rPr>
          <w:rFonts w:ascii="Arial" w:hAnsi="Arial" w:cs="Arial"/>
          <w:sz w:val="22"/>
          <w:szCs w:val="22"/>
        </w:rPr>
        <w:t>, místním rozhlasem</w:t>
      </w:r>
      <w:r w:rsidR="002637D6">
        <w:rPr>
          <w:rFonts w:ascii="Arial" w:hAnsi="Arial" w:cs="Arial"/>
          <w:sz w:val="22"/>
          <w:szCs w:val="22"/>
        </w:rPr>
        <w:t>.</w:t>
      </w:r>
    </w:p>
    <w:p w14:paraId="37F384E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43F1061" w14:textId="77777777" w:rsidR="00C94283" w:rsidRPr="00E16457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16457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2637D6" w:rsidRPr="00E16457">
        <w:rPr>
          <w:rFonts w:ascii="Arial" w:hAnsi="Arial" w:cs="Arial"/>
          <w:sz w:val="22"/>
          <w:szCs w:val="22"/>
        </w:rPr>
        <w:t xml:space="preserve">ve </w:t>
      </w:r>
      <w:r w:rsidR="0032458C" w:rsidRPr="00E16457">
        <w:rPr>
          <w:rFonts w:ascii="Arial" w:hAnsi="Arial" w:cs="Arial"/>
          <w:sz w:val="22"/>
          <w:szCs w:val="22"/>
        </w:rPr>
        <w:t>Strakonic</w:t>
      </w:r>
      <w:r w:rsidR="002637D6" w:rsidRPr="00E16457">
        <w:rPr>
          <w:rFonts w:ascii="Arial" w:hAnsi="Arial" w:cs="Arial"/>
          <w:sz w:val="22"/>
          <w:szCs w:val="22"/>
        </w:rPr>
        <w:t>ích</w:t>
      </w:r>
      <w:r w:rsidR="00E16457" w:rsidRPr="00E16457">
        <w:rPr>
          <w:rFonts w:ascii="Arial" w:hAnsi="Arial" w:cs="Arial"/>
          <w:sz w:val="22"/>
          <w:szCs w:val="22"/>
        </w:rPr>
        <w:t>, Písecká 1279, Recyklace odpadů a skládky a.s.</w:t>
      </w:r>
      <w:r w:rsidRPr="00E16457">
        <w:rPr>
          <w:rFonts w:ascii="Arial" w:hAnsi="Arial" w:cs="Arial"/>
          <w:sz w:val="22"/>
          <w:szCs w:val="22"/>
        </w:rPr>
        <w:t xml:space="preserve"> </w:t>
      </w:r>
    </w:p>
    <w:p w14:paraId="5264070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23F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66733DE" w14:textId="77777777" w:rsidR="003E43CE" w:rsidRDefault="003E43C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03DA3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C0610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58418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D6EA60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55383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55383">
        <w:rPr>
          <w:rFonts w:ascii="Arial" w:hAnsi="Arial" w:cs="Arial"/>
          <w:sz w:val="22"/>
          <w:szCs w:val="22"/>
        </w:rPr>
        <w:t>na výlepových plochách, na webových stránkách obce</w:t>
      </w:r>
      <w:r w:rsidR="0032458C">
        <w:rPr>
          <w:rFonts w:ascii="Arial" w:hAnsi="Arial" w:cs="Arial"/>
          <w:sz w:val="22"/>
          <w:szCs w:val="22"/>
        </w:rPr>
        <w:t xml:space="preserve"> </w:t>
      </w:r>
      <w:r w:rsidR="00E16457">
        <w:rPr>
          <w:rFonts w:ascii="Arial" w:hAnsi="Arial" w:cs="Arial"/>
          <w:sz w:val="22"/>
          <w:szCs w:val="22"/>
        </w:rPr>
        <w:t xml:space="preserve">a </w:t>
      </w:r>
      <w:r w:rsidR="0032458C">
        <w:rPr>
          <w:rFonts w:ascii="Arial" w:hAnsi="Arial" w:cs="Arial"/>
          <w:sz w:val="22"/>
          <w:szCs w:val="22"/>
        </w:rPr>
        <w:t>místním</w:t>
      </w:r>
      <w:r w:rsidR="00210C65">
        <w:rPr>
          <w:rFonts w:ascii="Arial" w:hAnsi="Arial" w:cs="Arial"/>
          <w:sz w:val="22"/>
          <w:szCs w:val="22"/>
        </w:rPr>
        <w:t xml:space="preserve"> rozhlasem</w:t>
      </w:r>
    </w:p>
    <w:p w14:paraId="5DEA5B4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2BBF2E2" w14:textId="77777777" w:rsidR="00D25BA7" w:rsidRPr="00210C65" w:rsidRDefault="000F645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10C65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10C65" w:rsidRPr="00E16457">
        <w:rPr>
          <w:rFonts w:ascii="Arial" w:hAnsi="Arial" w:cs="Arial"/>
          <w:sz w:val="22"/>
          <w:szCs w:val="22"/>
        </w:rPr>
        <w:t>ve Strakonicích, Písecká 1279, Recyklace odpadů a skládky a.s.</w:t>
      </w:r>
    </w:p>
    <w:p w14:paraId="7F617DE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27CA6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8DC1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04C74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0DCF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DA555F" w14:textId="77777777" w:rsidR="0025354B" w:rsidRPr="00210C6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10C6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10C65">
        <w:rPr>
          <w:rFonts w:ascii="Arial" w:hAnsi="Arial" w:cs="Arial"/>
          <w:sz w:val="22"/>
          <w:szCs w:val="22"/>
        </w:rPr>
        <w:t xml:space="preserve">odkládá </w:t>
      </w:r>
      <w:r w:rsidRPr="00210C65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210C65">
        <w:rPr>
          <w:rFonts w:ascii="Arial" w:hAnsi="Arial" w:cs="Arial"/>
          <w:sz w:val="22"/>
          <w:szCs w:val="22"/>
        </w:rPr>
        <w:t xml:space="preserve"> </w:t>
      </w:r>
    </w:p>
    <w:p w14:paraId="4F09E4C5" w14:textId="77777777" w:rsidR="0025354B" w:rsidRPr="00210C6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10C65">
        <w:rPr>
          <w:rFonts w:ascii="Arial" w:hAnsi="Arial" w:cs="Arial"/>
          <w:bCs/>
          <w:sz w:val="22"/>
          <w:szCs w:val="22"/>
        </w:rPr>
        <w:t>popelnice</w:t>
      </w:r>
    </w:p>
    <w:p w14:paraId="499A3714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10C65">
        <w:rPr>
          <w:rFonts w:ascii="Arial" w:hAnsi="Arial" w:cs="Arial"/>
          <w:sz w:val="22"/>
          <w:szCs w:val="22"/>
        </w:rPr>
        <w:t>odpadkové koše</w:t>
      </w:r>
      <w:r w:rsidR="0025354B" w:rsidRPr="00210C6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C3FC81E" w14:textId="77777777" w:rsidR="00210C65" w:rsidRPr="00210C65" w:rsidRDefault="00210C65" w:rsidP="00210C6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ECF62B" w14:textId="77777777" w:rsidR="00CF5BE8" w:rsidRPr="00210C6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10C65">
        <w:rPr>
          <w:rFonts w:ascii="Arial" w:hAnsi="Arial" w:cs="Arial"/>
          <w:sz w:val="22"/>
          <w:szCs w:val="22"/>
        </w:rPr>
        <w:t>S</w:t>
      </w:r>
      <w:r w:rsidR="00247C11" w:rsidRPr="00210C65">
        <w:rPr>
          <w:rFonts w:ascii="Arial" w:hAnsi="Arial" w:cs="Arial"/>
          <w:sz w:val="22"/>
          <w:szCs w:val="22"/>
        </w:rPr>
        <w:t>oustřeďování</w:t>
      </w:r>
      <w:r w:rsidRPr="00210C6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10C65">
        <w:rPr>
          <w:rFonts w:ascii="Arial" w:hAnsi="Arial" w:cs="Arial"/>
          <w:sz w:val="22"/>
          <w:szCs w:val="22"/>
        </w:rPr>
        <w:br/>
        <w:t>v čl. 3 odst. 4</w:t>
      </w:r>
      <w:r w:rsidR="00E8031C" w:rsidRPr="00210C65">
        <w:rPr>
          <w:rFonts w:ascii="Arial" w:hAnsi="Arial" w:cs="Arial"/>
          <w:sz w:val="22"/>
          <w:szCs w:val="22"/>
        </w:rPr>
        <w:t xml:space="preserve"> a</w:t>
      </w:r>
      <w:r w:rsidRPr="00210C65">
        <w:rPr>
          <w:rFonts w:ascii="Arial" w:hAnsi="Arial" w:cs="Arial"/>
          <w:sz w:val="22"/>
          <w:szCs w:val="22"/>
        </w:rPr>
        <w:t xml:space="preserve"> 5. </w:t>
      </w:r>
    </w:p>
    <w:p w14:paraId="1EACD692" w14:textId="77777777" w:rsidR="000F4568" w:rsidRPr="00210C65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7B057C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3239A9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7EDBEDD" w14:textId="77777777" w:rsidR="00210C65" w:rsidRPr="00210C65" w:rsidRDefault="00210C65" w:rsidP="00210C65"/>
    <w:p w14:paraId="36BFE673" w14:textId="77777777" w:rsidR="0034317B" w:rsidRPr="00B17DB7" w:rsidRDefault="001363E2" w:rsidP="003F602D">
      <w:pPr>
        <w:numPr>
          <w:ilvl w:val="0"/>
          <w:numId w:val="2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E7F8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E7F8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E7F89">
        <w:rPr>
          <w:rFonts w:ascii="Arial" w:hAnsi="Arial" w:cs="Arial"/>
          <w:sz w:val="22"/>
          <w:szCs w:val="22"/>
        </w:rPr>
        <w:t>.</w:t>
      </w:r>
      <w:r w:rsidR="000F4568" w:rsidRPr="001E7F89">
        <w:rPr>
          <w:rFonts w:ascii="Arial" w:hAnsi="Arial" w:cs="Arial"/>
          <w:sz w:val="22"/>
          <w:szCs w:val="22"/>
        </w:rPr>
        <w:t xml:space="preserve"> 1 písm</w:t>
      </w:r>
      <w:r w:rsidR="001E7F89" w:rsidRPr="001E7F89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7175" w:rsidRPr="001E7F89">
        <w:rPr>
          <w:rFonts w:ascii="Arial" w:hAnsi="Arial" w:cs="Arial"/>
          <w:sz w:val="22"/>
          <w:szCs w:val="22"/>
        </w:rPr>
        <w:t>a,b</w:t>
      </w:r>
      <w:proofErr w:type="gramEnd"/>
      <w:r w:rsidR="005B7175" w:rsidRPr="001E7F89">
        <w:rPr>
          <w:rFonts w:ascii="Arial" w:hAnsi="Arial" w:cs="Arial"/>
          <w:sz w:val="22"/>
          <w:szCs w:val="22"/>
        </w:rPr>
        <w:t>,c,d,e,h,i</w:t>
      </w:r>
      <w:proofErr w:type="spellEnd"/>
      <w:r w:rsidR="003F602D" w:rsidRPr="001E7F89">
        <w:rPr>
          <w:rFonts w:ascii="Arial" w:hAnsi="Arial" w:cs="Arial"/>
          <w:sz w:val="22"/>
          <w:szCs w:val="22"/>
        </w:rPr>
        <w:t xml:space="preserve"> </w:t>
      </w:r>
      <w:r w:rsidR="00BA2FB8" w:rsidRPr="001E7F89">
        <w:rPr>
          <w:rFonts w:ascii="Arial" w:hAnsi="Arial" w:cs="Arial"/>
          <w:sz w:val="22"/>
          <w:szCs w:val="22"/>
        </w:rPr>
        <w:t>předáva</w:t>
      </w:r>
      <w:r w:rsidRPr="001E7F89">
        <w:rPr>
          <w:rFonts w:ascii="Arial" w:hAnsi="Arial" w:cs="Arial"/>
          <w:sz w:val="22"/>
          <w:szCs w:val="22"/>
        </w:rPr>
        <w:t>jí</w:t>
      </w:r>
      <w:r w:rsidR="005B7175" w:rsidRPr="001E7F89">
        <w:t xml:space="preserve"> </w:t>
      </w:r>
      <w:r w:rsidR="005B7175" w:rsidRPr="001E7F89">
        <w:rPr>
          <w:rFonts w:ascii="Arial" w:hAnsi="Arial" w:cs="Arial"/>
          <w:sz w:val="22"/>
          <w:szCs w:val="22"/>
        </w:rPr>
        <w:t>do zvláštních sběrových nádob dle čl. 3 odst. 1 umístěných na stanovištích dle odst. 2</w:t>
      </w:r>
      <w:r w:rsidR="00B17DB7">
        <w:rPr>
          <w:rFonts w:ascii="Arial" w:hAnsi="Arial" w:cs="Arial"/>
          <w:color w:val="00B0F0"/>
          <w:sz w:val="22"/>
          <w:szCs w:val="22"/>
        </w:rPr>
        <w:t xml:space="preserve"> </w:t>
      </w:r>
      <w:r w:rsidR="00B17DB7" w:rsidRPr="00B17DB7">
        <w:rPr>
          <w:rFonts w:ascii="Arial" w:hAnsi="Arial" w:cs="Arial"/>
          <w:sz w:val="22"/>
          <w:szCs w:val="22"/>
        </w:rPr>
        <w:t>a dle čl.6</w:t>
      </w:r>
      <w:r w:rsidR="00B17DB7">
        <w:rPr>
          <w:rFonts w:ascii="Arial" w:hAnsi="Arial" w:cs="Arial"/>
          <w:sz w:val="22"/>
          <w:szCs w:val="22"/>
        </w:rPr>
        <w:t>.</w:t>
      </w:r>
    </w:p>
    <w:p w14:paraId="7AF88C29" w14:textId="77777777" w:rsidR="00D27F18" w:rsidRPr="001E7F89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25FE8D" w14:textId="77777777" w:rsidR="00AC4B55" w:rsidRPr="00363A6E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63A6E">
        <w:rPr>
          <w:rFonts w:ascii="Arial" w:hAnsi="Arial" w:cs="Arial"/>
          <w:sz w:val="22"/>
          <w:szCs w:val="22"/>
        </w:rPr>
        <w:t xml:space="preserve">Výše úhrady </w:t>
      </w:r>
      <w:r w:rsidR="00421C34" w:rsidRPr="00363A6E">
        <w:rPr>
          <w:rFonts w:ascii="Arial" w:hAnsi="Arial" w:cs="Arial"/>
          <w:sz w:val="22"/>
          <w:szCs w:val="22"/>
        </w:rPr>
        <w:t xml:space="preserve">za zapojení do obecního systému </w:t>
      </w:r>
      <w:r w:rsidRPr="00363A6E">
        <w:rPr>
          <w:rFonts w:ascii="Arial" w:hAnsi="Arial" w:cs="Arial"/>
          <w:sz w:val="22"/>
          <w:szCs w:val="22"/>
        </w:rPr>
        <w:t>se stanoví</w:t>
      </w:r>
      <w:r w:rsidR="003F602D" w:rsidRPr="00363A6E">
        <w:rPr>
          <w:rFonts w:ascii="Arial" w:hAnsi="Arial" w:cs="Arial"/>
          <w:sz w:val="22"/>
          <w:szCs w:val="22"/>
        </w:rPr>
        <w:t xml:space="preserve"> </w:t>
      </w:r>
      <w:r w:rsidR="005B7175" w:rsidRPr="00363A6E">
        <w:rPr>
          <w:rFonts w:ascii="Arial" w:hAnsi="Arial" w:cs="Arial"/>
          <w:sz w:val="22"/>
          <w:szCs w:val="22"/>
        </w:rPr>
        <w:t>na 1</w:t>
      </w:r>
      <w:r w:rsidR="003E43CE" w:rsidRPr="00363A6E">
        <w:rPr>
          <w:rFonts w:ascii="Arial" w:hAnsi="Arial" w:cs="Arial"/>
          <w:sz w:val="22"/>
          <w:szCs w:val="22"/>
        </w:rPr>
        <w:t>.3</w:t>
      </w:r>
      <w:r w:rsidR="005B7175" w:rsidRPr="00363A6E">
        <w:rPr>
          <w:rFonts w:ascii="Arial" w:hAnsi="Arial" w:cs="Arial"/>
          <w:sz w:val="22"/>
          <w:szCs w:val="22"/>
        </w:rPr>
        <w:t>00 Kč</w:t>
      </w:r>
      <w:r w:rsidR="003E43CE" w:rsidRPr="00363A6E">
        <w:rPr>
          <w:rFonts w:ascii="Arial" w:hAnsi="Arial" w:cs="Arial"/>
          <w:sz w:val="22"/>
          <w:szCs w:val="22"/>
        </w:rPr>
        <w:t xml:space="preserve"> </w:t>
      </w:r>
      <w:r w:rsidR="005B7175" w:rsidRPr="00363A6E">
        <w:rPr>
          <w:rFonts w:ascii="Arial" w:hAnsi="Arial" w:cs="Arial"/>
          <w:sz w:val="22"/>
          <w:szCs w:val="22"/>
        </w:rPr>
        <w:t>za rok</w:t>
      </w:r>
      <w:r w:rsidR="003F602D" w:rsidRPr="00363A6E">
        <w:rPr>
          <w:rFonts w:ascii="Arial" w:hAnsi="Arial" w:cs="Arial"/>
          <w:sz w:val="22"/>
          <w:szCs w:val="22"/>
        </w:rPr>
        <w:t>.</w:t>
      </w:r>
      <w:r w:rsidR="008426A2">
        <w:rPr>
          <w:rFonts w:ascii="Arial" w:hAnsi="Arial" w:cs="Arial"/>
          <w:sz w:val="22"/>
          <w:szCs w:val="22"/>
        </w:rPr>
        <w:t xml:space="preserve"> Pokud se obec stane plátcem DPH bude úhrada navýšena o DPH v aktuálně platné výši.</w:t>
      </w:r>
    </w:p>
    <w:p w14:paraId="48A3323A" w14:textId="77777777" w:rsidR="00AC4B55" w:rsidRPr="001E7F89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CAAE17" w14:textId="77777777" w:rsidR="000F4568" w:rsidRPr="001E7F8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E7F89">
        <w:rPr>
          <w:rFonts w:ascii="Arial" w:hAnsi="Arial" w:cs="Arial"/>
          <w:sz w:val="22"/>
          <w:szCs w:val="22"/>
        </w:rPr>
        <w:t xml:space="preserve">Úhrada se vybírá </w:t>
      </w:r>
      <w:r w:rsidR="002A165E" w:rsidRPr="001E7F89">
        <w:rPr>
          <w:rFonts w:ascii="Arial" w:hAnsi="Arial" w:cs="Arial"/>
          <w:sz w:val="22"/>
          <w:szCs w:val="22"/>
        </w:rPr>
        <w:t>jednorázov</w:t>
      </w:r>
      <w:r w:rsidR="007F2F7B" w:rsidRPr="001E7F89">
        <w:rPr>
          <w:rFonts w:ascii="Arial" w:hAnsi="Arial" w:cs="Arial"/>
          <w:sz w:val="22"/>
          <w:szCs w:val="22"/>
        </w:rPr>
        <w:t>ě</w:t>
      </w:r>
      <w:r w:rsidR="003F602D" w:rsidRPr="001E7F89">
        <w:rPr>
          <w:rFonts w:ascii="Arial" w:hAnsi="Arial" w:cs="Arial"/>
          <w:sz w:val="22"/>
          <w:szCs w:val="22"/>
        </w:rPr>
        <w:t xml:space="preserve"> ročně</w:t>
      </w:r>
      <w:r w:rsidR="00363A6E">
        <w:rPr>
          <w:rFonts w:ascii="Arial" w:hAnsi="Arial" w:cs="Arial"/>
          <w:sz w:val="22"/>
          <w:szCs w:val="22"/>
        </w:rPr>
        <w:t>,</w:t>
      </w:r>
      <w:r w:rsidR="00421C34" w:rsidRPr="001E7F89">
        <w:rPr>
          <w:rFonts w:ascii="Arial" w:hAnsi="Arial" w:cs="Arial"/>
          <w:sz w:val="22"/>
          <w:szCs w:val="22"/>
        </w:rPr>
        <w:t xml:space="preserve"> a </w:t>
      </w:r>
      <w:r w:rsidR="00A47650" w:rsidRPr="001E7F89">
        <w:rPr>
          <w:rFonts w:ascii="Arial" w:hAnsi="Arial" w:cs="Arial"/>
          <w:sz w:val="22"/>
          <w:szCs w:val="22"/>
        </w:rPr>
        <w:t xml:space="preserve">to </w:t>
      </w:r>
      <w:r w:rsidR="002A165E" w:rsidRPr="001E7F89">
        <w:rPr>
          <w:rFonts w:ascii="Arial" w:hAnsi="Arial" w:cs="Arial"/>
          <w:sz w:val="22"/>
          <w:szCs w:val="22"/>
        </w:rPr>
        <w:t>převodem na účet obce</w:t>
      </w:r>
      <w:r w:rsidR="003F602D" w:rsidRPr="001E7F89">
        <w:rPr>
          <w:rFonts w:ascii="Arial" w:hAnsi="Arial" w:cs="Arial"/>
          <w:sz w:val="22"/>
          <w:szCs w:val="22"/>
        </w:rPr>
        <w:t>.</w:t>
      </w:r>
    </w:p>
    <w:p w14:paraId="75858C1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5BF8C4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A165E">
        <w:rPr>
          <w:rFonts w:ascii="Arial" w:hAnsi="Arial" w:cs="Arial"/>
          <w:b/>
          <w:sz w:val="22"/>
          <w:szCs w:val="22"/>
        </w:rPr>
        <w:t>8</w:t>
      </w:r>
    </w:p>
    <w:p w14:paraId="266349D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A14F115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071980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0E1555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942242" w14:textId="77777777" w:rsidR="0024722A" w:rsidRPr="00680456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0456">
        <w:rPr>
          <w:rFonts w:ascii="Arial" w:hAnsi="Arial" w:cs="Arial"/>
          <w:sz w:val="22"/>
          <w:szCs w:val="22"/>
        </w:rPr>
        <w:t>S</w:t>
      </w:r>
      <w:r w:rsidR="0024722A" w:rsidRPr="00680456">
        <w:rPr>
          <w:rFonts w:ascii="Arial" w:hAnsi="Arial" w:cs="Arial"/>
          <w:sz w:val="22"/>
          <w:szCs w:val="22"/>
        </w:rPr>
        <w:t xml:space="preserve">tavební </w:t>
      </w:r>
      <w:r w:rsidRPr="00680456">
        <w:rPr>
          <w:rFonts w:ascii="Arial" w:hAnsi="Arial" w:cs="Arial"/>
          <w:sz w:val="22"/>
          <w:szCs w:val="22"/>
        </w:rPr>
        <w:t xml:space="preserve">a demoliční </w:t>
      </w:r>
      <w:r w:rsidR="0024722A" w:rsidRPr="00680456">
        <w:rPr>
          <w:rFonts w:ascii="Arial" w:hAnsi="Arial" w:cs="Arial"/>
          <w:sz w:val="22"/>
          <w:szCs w:val="22"/>
        </w:rPr>
        <w:t xml:space="preserve">odpad </w:t>
      </w:r>
      <w:r w:rsidR="00940656" w:rsidRPr="00680456">
        <w:rPr>
          <w:rFonts w:ascii="Arial" w:hAnsi="Arial" w:cs="Arial"/>
          <w:sz w:val="22"/>
          <w:szCs w:val="22"/>
        </w:rPr>
        <w:t>lze</w:t>
      </w:r>
      <w:r w:rsidR="0024722A" w:rsidRPr="00680456">
        <w:rPr>
          <w:rFonts w:ascii="Arial" w:hAnsi="Arial" w:cs="Arial"/>
          <w:sz w:val="22"/>
          <w:szCs w:val="22"/>
        </w:rPr>
        <w:t xml:space="preserve"> </w:t>
      </w:r>
      <w:r w:rsidR="0031415A" w:rsidRPr="00680456">
        <w:rPr>
          <w:rFonts w:ascii="Arial" w:hAnsi="Arial" w:cs="Arial"/>
          <w:sz w:val="22"/>
          <w:szCs w:val="22"/>
        </w:rPr>
        <w:t>předávat</w:t>
      </w:r>
      <w:r w:rsidR="002A165E" w:rsidRPr="00680456">
        <w:rPr>
          <w:rFonts w:ascii="Arial" w:hAnsi="Arial" w:cs="Arial"/>
          <w:sz w:val="22"/>
          <w:szCs w:val="22"/>
        </w:rPr>
        <w:t xml:space="preserve"> </w:t>
      </w:r>
      <w:r w:rsidR="00680456" w:rsidRPr="00680456">
        <w:rPr>
          <w:rFonts w:ascii="Arial" w:hAnsi="Arial" w:cs="Arial"/>
          <w:sz w:val="22"/>
          <w:szCs w:val="22"/>
        </w:rPr>
        <w:t>d</w:t>
      </w:r>
      <w:r w:rsidR="002A165E" w:rsidRPr="00680456">
        <w:rPr>
          <w:rFonts w:ascii="Arial" w:hAnsi="Arial" w:cs="Arial"/>
          <w:sz w:val="22"/>
          <w:szCs w:val="22"/>
        </w:rPr>
        <w:t xml:space="preserve">o velkoobjemového kontejneru </w:t>
      </w:r>
      <w:r w:rsidR="007F2F7B" w:rsidRPr="00680456">
        <w:rPr>
          <w:rFonts w:ascii="Arial" w:hAnsi="Arial" w:cs="Arial"/>
          <w:sz w:val="22"/>
          <w:szCs w:val="22"/>
        </w:rPr>
        <w:t>na příslušném místě</w:t>
      </w:r>
      <w:r w:rsidR="001E7F89" w:rsidRPr="00680456">
        <w:rPr>
          <w:rFonts w:ascii="Arial" w:hAnsi="Arial" w:cs="Arial"/>
          <w:sz w:val="22"/>
          <w:szCs w:val="22"/>
        </w:rPr>
        <w:t>.</w:t>
      </w:r>
      <w:r w:rsidRPr="00680456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0F2F92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4DD37E" w14:textId="77777777" w:rsidR="00F45D43" w:rsidRPr="003E43CE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 xml:space="preserve">při </w:t>
      </w:r>
      <w:r w:rsidRPr="003E43CE">
        <w:rPr>
          <w:rFonts w:ascii="Arial" w:hAnsi="Arial" w:cs="Arial"/>
          <w:sz w:val="22"/>
          <w:szCs w:val="22"/>
        </w:rPr>
        <w:t xml:space="preserve">jednotlivých předáních o maximální hmotnosti </w:t>
      </w:r>
      <w:r w:rsidR="00170F71" w:rsidRPr="003E43CE">
        <w:rPr>
          <w:rFonts w:ascii="Arial" w:hAnsi="Arial" w:cs="Arial"/>
          <w:sz w:val="22"/>
          <w:szCs w:val="22"/>
        </w:rPr>
        <w:t xml:space="preserve">20 </w:t>
      </w:r>
      <w:r w:rsidRPr="003E43CE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170F71" w:rsidRPr="003E43CE">
        <w:rPr>
          <w:rFonts w:ascii="Arial" w:hAnsi="Arial" w:cs="Arial"/>
          <w:sz w:val="22"/>
          <w:szCs w:val="22"/>
        </w:rPr>
        <w:t>100</w:t>
      </w:r>
      <w:ins w:id="1" w:author="UCETNI" w:date="2022-09-19T11:43:00Z">
        <w:r w:rsidR="00170F71" w:rsidRPr="003E43CE">
          <w:rPr>
            <w:rFonts w:ascii="Arial" w:hAnsi="Arial" w:cs="Arial"/>
            <w:sz w:val="22"/>
            <w:szCs w:val="22"/>
          </w:rPr>
          <w:t xml:space="preserve"> </w:t>
        </w:r>
      </w:ins>
      <w:r w:rsidRPr="003E43CE">
        <w:rPr>
          <w:rFonts w:ascii="Arial" w:hAnsi="Arial" w:cs="Arial"/>
          <w:sz w:val="22"/>
          <w:szCs w:val="22"/>
        </w:rPr>
        <w:t>kg/osobu/rok.</w:t>
      </w:r>
    </w:p>
    <w:p w14:paraId="48B75F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DDED7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63A6E">
        <w:rPr>
          <w:rFonts w:ascii="Arial" w:hAnsi="Arial" w:cs="Arial"/>
          <w:b/>
          <w:sz w:val="22"/>
          <w:szCs w:val="22"/>
        </w:rPr>
        <w:t>9</w:t>
      </w:r>
    </w:p>
    <w:p w14:paraId="2907C1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99398C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582C7C" w14:textId="77777777" w:rsidR="00362DF8" w:rsidRPr="00E836B1" w:rsidRDefault="00362DF8" w:rsidP="00363A6E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 xml:space="preserve">Tato vyhláška nabývá účinnosti </w:t>
      </w:r>
      <w:r w:rsidR="00170F71">
        <w:rPr>
          <w:rFonts w:ascii="Arial" w:hAnsi="Arial" w:cs="Arial"/>
          <w:sz w:val="22"/>
          <w:szCs w:val="22"/>
        </w:rPr>
        <w:t>dnem 1.1.202</w:t>
      </w:r>
      <w:r w:rsidR="00363A6E">
        <w:rPr>
          <w:rFonts w:ascii="Arial" w:hAnsi="Arial" w:cs="Arial"/>
          <w:sz w:val="22"/>
          <w:szCs w:val="22"/>
        </w:rPr>
        <w:t>3</w:t>
      </w:r>
      <w:r w:rsidRPr="00362DF8">
        <w:rPr>
          <w:rFonts w:ascii="Arial" w:hAnsi="Arial" w:cs="Arial"/>
          <w:sz w:val="22"/>
          <w:szCs w:val="22"/>
        </w:rPr>
        <w:t>.</w:t>
      </w:r>
    </w:p>
    <w:p w14:paraId="37AF5B00" w14:textId="77777777" w:rsidR="00363A6E" w:rsidRDefault="00363A6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42F38D" w14:textId="77777777" w:rsidR="00363A6E" w:rsidRDefault="00363A6E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6C865F4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63A6E">
        <w:rPr>
          <w:rFonts w:ascii="Arial" w:hAnsi="Arial" w:cs="Arial"/>
          <w:bCs/>
          <w:sz w:val="22"/>
          <w:szCs w:val="22"/>
        </w:rPr>
        <w:t xml:space="preserve">   </w:t>
      </w:r>
      <w:r w:rsidR="00363A6E" w:rsidRPr="00FB6AE5">
        <w:rPr>
          <w:rFonts w:ascii="Arial" w:hAnsi="Arial" w:cs="Arial"/>
          <w:bCs/>
          <w:sz w:val="22"/>
          <w:szCs w:val="22"/>
        </w:rPr>
        <w:t>……………….</w:t>
      </w:r>
      <w:r w:rsidR="00363A6E">
        <w:rPr>
          <w:rFonts w:ascii="Arial" w:hAnsi="Arial" w:cs="Arial"/>
          <w:bCs/>
          <w:sz w:val="22"/>
          <w:szCs w:val="22"/>
        </w:rPr>
        <w:t>..……………….</w:t>
      </w:r>
    </w:p>
    <w:p w14:paraId="7A023F0B" w14:textId="77777777" w:rsidR="00B22784" w:rsidRPr="002E0EAD" w:rsidRDefault="00B22784" w:rsidP="00B2278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Václav Křešnička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96273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63A6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etr Pešek</w:t>
      </w:r>
      <w:r w:rsidR="00096273">
        <w:rPr>
          <w:rFonts w:ascii="Arial" w:hAnsi="Arial" w:cs="Arial"/>
          <w:sz w:val="22"/>
          <w:szCs w:val="22"/>
        </w:rPr>
        <w:t xml:space="preserve"> v.r.</w:t>
      </w:r>
    </w:p>
    <w:p w14:paraId="43398CCC" w14:textId="77777777" w:rsidR="00363A6E" w:rsidRDefault="00B22784" w:rsidP="00363A6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363A6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B5CC" w14:textId="77777777" w:rsidR="00AF70A2" w:rsidRDefault="00AF70A2">
      <w:r>
        <w:separator/>
      </w:r>
    </w:p>
  </w:endnote>
  <w:endnote w:type="continuationSeparator" w:id="0">
    <w:p w14:paraId="2BA4EF6A" w14:textId="77777777" w:rsidR="00AF70A2" w:rsidRDefault="00AF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277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3DB5">
      <w:rPr>
        <w:noProof/>
      </w:rPr>
      <w:t>2</w:t>
    </w:r>
    <w:r>
      <w:fldChar w:fldCharType="end"/>
    </w:r>
  </w:p>
  <w:p w14:paraId="7BE02DD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C516" w14:textId="77777777" w:rsidR="00AF70A2" w:rsidRDefault="00AF70A2">
      <w:r>
        <w:separator/>
      </w:r>
    </w:p>
  </w:footnote>
  <w:footnote w:type="continuationSeparator" w:id="0">
    <w:p w14:paraId="2531069F" w14:textId="77777777" w:rsidR="00AF70A2" w:rsidRDefault="00AF70A2">
      <w:r>
        <w:continuationSeparator/>
      </w:r>
    </w:p>
  </w:footnote>
  <w:footnote w:id="1">
    <w:p w14:paraId="2006D0A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7F23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4258325">
    <w:abstractNumId w:val="7"/>
  </w:num>
  <w:num w:numId="2" w16cid:durableId="121192257">
    <w:abstractNumId w:val="30"/>
  </w:num>
  <w:num w:numId="3" w16cid:durableId="1784954487">
    <w:abstractNumId w:val="4"/>
  </w:num>
  <w:num w:numId="4" w16cid:durableId="698167415">
    <w:abstractNumId w:val="22"/>
  </w:num>
  <w:num w:numId="5" w16cid:durableId="77098663">
    <w:abstractNumId w:val="19"/>
  </w:num>
  <w:num w:numId="6" w16cid:durableId="985670325">
    <w:abstractNumId w:val="26"/>
  </w:num>
  <w:num w:numId="7" w16cid:durableId="819930563">
    <w:abstractNumId w:val="8"/>
  </w:num>
  <w:num w:numId="8" w16cid:durableId="1358774936">
    <w:abstractNumId w:val="1"/>
  </w:num>
  <w:num w:numId="9" w16cid:durableId="61609419">
    <w:abstractNumId w:val="25"/>
  </w:num>
  <w:num w:numId="10" w16cid:durableId="1186794564">
    <w:abstractNumId w:val="21"/>
  </w:num>
  <w:num w:numId="11" w16cid:durableId="792092367">
    <w:abstractNumId w:val="20"/>
  </w:num>
  <w:num w:numId="12" w16cid:durableId="113329820">
    <w:abstractNumId w:val="10"/>
  </w:num>
  <w:num w:numId="13" w16cid:durableId="490027959">
    <w:abstractNumId w:val="23"/>
  </w:num>
  <w:num w:numId="14" w16cid:durableId="414791407">
    <w:abstractNumId w:val="29"/>
  </w:num>
  <w:num w:numId="15" w16cid:durableId="442922879">
    <w:abstractNumId w:val="13"/>
  </w:num>
  <w:num w:numId="16" w16cid:durableId="253442717">
    <w:abstractNumId w:val="28"/>
  </w:num>
  <w:num w:numId="17" w16cid:durableId="1758558427">
    <w:abstractNumId w:val="5"/>
  </w:num>
  <w:num w:numId="18" w16cid:durableId="703560101">
    <w:abstractNumId w:val="0"/>
  </w:num>
  <w:num w:numId="19" w16cid:durableId="2057509862">
    <w:abstractNumId w:val="16"/>
  </w:num>
  <w:num w:numId="20" w16cid:durableId="111635806">
    <w:abstractNumId w:val="24"/>
  </w:num>
  <w:num w:numId="21" w16cid:durableId="23605825">
    <w:abstractNumId w:val="17"/>
  </w:num>
  <w:num w:numId="22" w16cid:durableId="516162425">
    <w:abstractNumId w:val="18"/>
  </w:num>
  <w:num w:numId="23" w16cid:durableId="1819884586">
    <w:abstractNumId w:val="12"/>
  </w:num>
  <w:num w:numId="24" w16cid:durableId="1404060434">
    <w:abstractNumId w:val="6"/>
  </w:num>
  <w:num w:numId="25" w16cid:durableId="1414667777">
    <w:abstractNumId w:val="2"/>
  </w:num>
  <w:num w:numId="26" w16cid:durableId="1165894756">
    <w:abstractNumId w:val="15"/>
  </w:num>
  <w:num w:numId="27" w16cid:durableId="1167673584">
    <w:abstractNumId w:val="3"/>
  </w:num>
  <w:num w:numId="28" w16cid:durableId="1365716192">
    <w:abstractNumId w:val="14"/>
  </w:num>
  <w:num w:numId="29" w16cid:durableId="1198080086">
    <w:abstractNumId w:val="9"/>
  </w:num>
  <w:num w:numId="30" w16cid:durableId="1792817541">
    <w:abstractNumId w:val="11"/>
  </w:num>
  <w:num w:numId="31" w16cid:durableId="19073037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6273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F66"/>
    <w:rsid w:val="00170F71"/>
    <w:rsid w:val="001724A3"/>
    <w:rsid w:val="0017608F"/>
    <w:rsid w:val="00181515"/>
    <w:rsid w:val="00181C99"/>
    <w:rsid w:val="001869E0"/>
    <w:rsid w:val="001A1793"/>
    <w:rsid w:val="001A3FDD"/>
    <w:rsid w:val="001A5FC6"/>
    <w:rsid w:val="001B0AEB"/>
    <w:rsid w:val="001C6E05"/>
    <w:rsid w:val="001E0DF7"/>
    <w:rsid w:val="001E5FBF"/>
    <w:rsid w:val="001E7F89"/>
    <w:rsid w:val="001F7538"/>
    <w:rsid w:val="00200839"/>
    <w:rsid w:val="00202C4A"/>
    <w:rsid w:val="00206275"/>
    <w:rsid w:val="00210C6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62F"/>
    <w:rsid w:val="00262D62"/>
    <w:rsid w:val="002637D6"/>
    <w:rsid w:val="0026520E"/>
    <w:rsid w:val="00265EF4"/>
    <w:rsid w:val="00267188"/>
    <w:rsid w:val="002A020A"/>
    <w:rsid w:val="002A165E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58C"/>
    <w:rsid w:val="0032634F"/>
    <w:rsid w:val="00326B44"/>
    <w:rsid w:val="00335687"/>
    <w:rsid w:val="0034317B"/>
    <w:rsid w:val="00343C2D"/>
    <w:rsid w:val="00344369"/>
    <w:rsid w:val="00352DD8"/>
    <w:rsid w:val="003558A3"/>
    <w:rsid w:val="00362DF8"/>
    <w:rsid w:val="00363A6E"/>
    <w:rsid w:val="00373576"/>
    <w:rsid w:val="0037455E"/>
    <w:rsid w:val="003746ED"/>
    <w:rsid w:val="003934B6"/>
    <w:rsid w:val="003A0DB1"/>
    <w:rsid w:val="003A7FC0"/>
    <w:rsid w:val="003D6965"/>
    <w:rsid w:val="003E3D8B"/>
    <w:rsid w:val="003E43CE"/>
    <w:rsid w:val="003E6669"/>
    <w:rsid w:val="003E7B1D"/>
    <w:rsid w:val="003E7C46"/>
    <w:rsid w:val="003F1228"/>
    <w:rsid w:val="003F24A0"/>
    <w:rsid w:val="003F24AA"/>
    <w:rsid w:val="003F4801"/>
    <w:rsid w:val="003F602D"/>
    <w:rsid w:val="003F61A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BEB"/>
    <w:rsid w:val="00471DDC"/>
    <w:rsid w:val="004761AD"/>
    <w:rsid w:val="00476A0B"/>
    <w:rsid w:val="00492D2F"/>
    <w:rsid w:val="004966EB"/>
    <w:rsid w:val="004B018B"/>
    <w:rsid w:val="004C5CD8"/>
    <w:rsid w:val="004D0009"/>
    <w:rsid w:val="004D11E6"/>
    <w:rsid w:val="004D30A2"/>
    <w:rsid w:val="004D3973"/>
    <w:rsid w:val="004D5A15"/>
    <w:rsid w:val="004E0275"/>
    <w:rsid w:val="00502A5D"/>
    <w:rsid w:val="00503F10"/>
    <w:rsid w:val="00505735"/>
    <w:rsid w:val="0051226B"/>
    <w:rsid w:val="0052041F"/>
    <w:rsid w:val="005213F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DB5"/>
    <w:rsid w:val="00576E29"/>
    <w:rsid w:val="00583FC9"/>
    <w:rsid w:val="0059780C"/>
    <w:rsid w:val="005A3FFD"/>
    <w:rsid w:val="005A67E7"/>
    <w:rsid w:val="005B7175"/>
    <w:rsid w:val="005C0885"/>
    <w:rsid w:val="005C3421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0456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717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1E81"/>
    <w:rsid w:val="007F2F7B"/>
    <w:rsid w:val="007F3823"/>
    <w:rsid w:val="008015C8"/>
    <w:rsid w:val="008041C3"/>
    <w:rsid w:val="00806A9C"/>
    <w:rsid w:val="00811FB6"/>
    <w:rsid w:val="008120EE"/>
    <w:rsid w:val="0081619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6A2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18E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6A58"/>
    <w:rsid w:val="009774F4"/>
    <w:rsid w:val="009859B0"/>
    <w:rsid w:val="0099441B"/>
    <w:rsid w:val="009A0DDF"/>
    <w:rsid w:val="009A1A48"/>
    <w:rsid w:val="009A64B8"/>
    <w:rsid w:val="009B4B1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7E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5ACD"/>
    <w:rsid w:val="00AE03A0"/>
    <w:rsid w:val="00AE2DEE"/>
    <w:rsid w:val="00AE5EEF"/>
    <w:rsid w:val="00AF46D4"/>
    <w:rsid w:val="00AF49AB"/>
    <w:rsid w:val="00AF70A2"/>
    <w:rsid w:val="00AF72CD"/>
    <w:rsid w:val="00B11B51"/>
    <w:rsid w:val="00B15001"/>
    <w:rsid w:val="00B17DB7"/>
    <w:rsid w:val="00B22784"/>
    <w:rsid w:val="00B321B9"/>
    <w:rsid w:val="00B3452E"/>
    <w:rsid w:val="00B34F25"/>
    <w:rsid w:val="00B42462"/>
    <w:rsid w:val="00B556A5"/>
    <w:rsid w:val="00B559C0"/>
    <w:rsid w:val="00B7787C"/>
    <w:rsid w:val="00B810B3"/>
    <w:rsid w:val="00B947F5"/>
    <w:rsid w:val="00B97297"/>
    <w:rsid w:val="00BA2FB8"/>
    <w:rsid w:val="00BA7164"/>
    <w:rsid w:val="00BC51C4"/>
    <w:rsid w:val="00BC676E"/>
    <w:rsid w:val="00BD2B1D"/>
    <w:rsid w:val="00BD3591"/>
    <w:rsid w:val="00BD3C08"/>
    <w:rsid w:val="00BE2871"/>
    <w:rsid w:val="00BE347C"/>
    <w:rsid w:val="00BE4DFE"/>
    <w:rsid w:val="00BE72A2"/>
    <w:rsid w:val="00BF0879"/>
    <w:rsid w:val="00BF3879"/>
    <w:rsid w:val="00BF63C2"/>
    <w:rsid w:val="00BF6EFC"/>
    <w:rsid w:val="00C06DBD"/>
    <w:rsid w:val="00C125FE"/>
    <w:rsid w:val="00C169D0"/>
    <w:rsid w:val="00C20056"/>
    <w:rsid w:val="00C25DCE"/>
    <w:rsid w:val="00C3782E"/>
    <w:rsid w:val="00C45BF9"/>
    <w:rsid w:val="00C45EB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38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6457"/>
    <w:rsid w:val="00E2491F"/>
    <w:rsid w:val="00E309B8"/>
    <w:rsid w:val="00E318DB"/>
    <w:rsid w:val="00E42543"/>
    <w:rsid w:val="00E428C5"/>
    <w:rsid w:val="00E5516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7F8"/>
    <w:rsid w:val="00F67C91"/>
    <w:rsid w:val="00F71191"/>
    <w:rsid w:val="00F724DF"/>
    <w:rsid w:val="00F76A45"/>
    <w:rsid w:val="00F77173"/>
    <w:rsid w:val="00F771CC"/>
    <w:rsid w:val="00F876B3"/>
    <w:rsid w:val="00F87C7D"/>
    <w:rsid w:val="00F95AB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4DD31"/>
  <w15:chartTrackingRefBased/>
  <w15:docId w15:val="{2D40CBAD-2BDC-4CA9-BC94-6CD6A2CF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E02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7008-BB63-436A-ABE3-980643D2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2022-12-12T19:05:00Z</cp:lastPrinted>
  <dcterms:created xsi:type="dcterms:W3CDTF">2022-12-19T17:32:00Z</dcterms:created>
  <dcterms:modified xsi:type="dcterms:W3CDTF">2022-12-19T17:32:00Z</dcterms:modified>
</cp:coreProperties>
</file>