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8DB8" w14:textId="537119F9" w:rsidR="00F131A0" w:rsidRPr="00C06F92" w:rsidRDefault="00F131A0" w:rsidP="00F131A0">
      <w:pPr>
        <w:jc w:val="both"/>
        <w:rPr>
          <w:rFonts w:ascii="Arial" w:eastAsia="Times New Roman" w:hAnsi="Arial" w:cs="Arial"/>
          <w:kern w:val="0"/>
          <w:sz w:val="22"/>
          <w:szCs w:val="22"/>
          <w:lang w:eastAsia="cs-CZ"/>
        </w:rPr>
      </w:pPr>
      <w:r w:rsidRPr="00C06F92">
        <w:rPr>
          <w:rFonts w:ascii="Arial" w:hAnsi="Arial" w:cs="Arial"/>
          <w:sz w:val="22"/>
          <w:szCs w:val="22"/>
        </w:rPr>
        <w:t>Příloha k obecně závazné vyhlášce o místním poplatku za užívání veřejného prostranství</w:t>
      </w:r>
    </w:p>
    <w:p w14:paraId="4F3CC860" w14:textId="77777777" w:rsidR="00F131A0" w:rsidRPr="00C06F92" w:rsidRDefault="00F131A0" w:rsidP="00F131A0">
      <w:pPr>
        <w:jc w:val="both"/>
        <w:rPr>
          <w:rFonts w:ascii="Arial" w:hAnsi="Arial" w:cs="Arial"/>
          <w:sz w:val="22"/>
          <w:szCs w:val="22"/>
        </w:rPr>
      </w:pPr>
    </w:p>
    <w:p w14:paraId="69DFE05E" w14:textId="77777777" w:rsidR="00F131A0" w:rsidRPr="00C06F92" w:rsidRDefault="00F131A0" w:rsidP="00F131A0">
      <w:pPr>
        <w:jc w:val="center"/>
        <w:rPr>
          <w:rFonts w:ascii="Arial" w:hAnsi="Arial" w:cs="Arial"/>
          <w:bCs/>
          <w:sz w:val="22"/>
          <w:szCs w:val="22"/>
        </w:rPr>
      </w:pPr>
      <w:r w:rsidRPr="00C06F92">
        <w:rPr>
          <w:rFonts w:ascii="Arial" w:hAnsi="Arial" w:cs="Arial"/>
          <w:bCs/>
          <w:sz w:val="22"/>
          <w:szCs w:val="22"/>
        </w:rPr>
        <w:t>Vymezení zpoplatněného veřejného prostranství dle čl. 3 vyhlášky:</w:t>
      </w:r>
    </w:p>
    <w:p w14:paraId="4CAF59A7" w14:textId="77777777" w:rsidR="00F131A0" w:rsidRDefault="00F131A0" w:rsidP="00F131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0F3DE5" w14:textId="77777777" w:rsidR="00F131A0" w:rsidRDefault="00F131A0" w:rsidP="00F131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C67F6A" w14:textId="77777777" w:rsidR="00F131A0" w:rsidRPr="007B5F77" w:rsidRDefault="00A21A6F" w:rsidP="007B5F77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Následující</w:t>
      </w:r>
      <w:r w:rsidR="00F131A0" w:rsidRPr="007B5F77">
        <w:rPr>
          <w:rFonts w:ascii="Arial" w:hAnsi="Arial" w:cs="Arial"/>
          <w:sz w:val="22"/>
          <w:szCs w:val="22"/>
        </w:rPr>
        <w:t xml:space="preserve"> ulice, náměstí a chodníky:</w:t>
      </w:r>
    </w:p>
    <w:p w14:paraId="3F12DDD9" w14:textId="77777777" w:rsidR="00F131A0" w:rsidRDefault="00F131A0" w:rsidP="00F131A0">
      <w:pPr>
        <w:tabs>
          <w:tab w:val="left" w:pos="54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54"/>
        <w:gridCol w:w="8"/>
        <w:gridCol w:w="1774"/>
        <w:gridCol w:w="1701"/>
      </w:tblGrid>
      <w:tr w:rsidR="00F131A0" w14:paraId="5D5ADC45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D5AD9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158F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Levý břeh</w:t>
            </w:r>
          </w:p>
          <w:p w14:paraId="506DDC4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Labe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8A1F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Pravý břeh Labe</w:t>
            </w:r>
          </w:p>
        </w:tc>
      </w:tr>
      <w:tr w:rsidR="00F131A0" w14:paraId="4E5958A1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C124D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 listopadu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AF743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B5F7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A130492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A9E58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polské armády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C84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CF198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8307872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A3152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28.října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04BC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17980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849C43D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898BD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května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C5F26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F73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031890C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FA334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Adamova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DD97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D70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FF1A2F9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636DF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Albánská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7EB06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2ACF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956F6A7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05E2E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Alešova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DDA2F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18D4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672B7EF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412E2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Alpská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952F1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6EC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13B2AD5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73E6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Anenská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F151C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A214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25AA30D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E7144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Arbesova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00EA8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88D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0666CFD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2DFD7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Martinů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62A77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BF27C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ADA3173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70025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Bělská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17D5E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594C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A33EC57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7CC5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Benešovská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57DF7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25477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1DB2B1D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FE70F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Berounská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417A4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732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7166341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11BFF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Bezručova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F3F8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5DAC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C3BACC5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EA641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Bílinská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0FB2E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E55B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9ABBAD2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FC02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Bočná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AA58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8D095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03E24AB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B0C4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Bohyňská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3525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BD5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8F9A7B5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11963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Borová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C19D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720F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EEC0A20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A3B91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Boženy Němcové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01C97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9A564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C37F490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4D59E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Brožíkova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7E922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BA25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6A65B5B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AE36B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Březinova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75F4C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D530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0D6152D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B6DA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Březová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797C7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A916A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251BC57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72E6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Budapešťská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BBCAB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D534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30C697D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B329C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Bukurešťská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5583E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287B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140C11F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37D89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Bulharská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D268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C8ED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756C574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3D953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Bynovská</w:t>
            </w:r>
            <w:proofErr w:type="spellEnd"/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1EF0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B415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B87DC9E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E1CFF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Cihelná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F485B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9589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3B037A9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274B5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Čelakovského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381A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031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DBC0906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5431F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0E06B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515A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E4C8E7C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B2F9D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2815C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78D1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B8C7C46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310C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Červený Vrch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A8559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7BEB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8B89FF1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87BB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E35A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D274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F4D9227" w14:textId="77777777" w:rsidTr="00F131A0">
        <w:trPr>
          <w:jc w:val="center"/>
        </w:trPr>
        <w:tc>
          <w:tcPr>
            <w:tcW w:w="32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DCAF8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Českolipská</w:t>
            </w:r>
          </w:p>
        </w:tc>
        <w:tc>
          <w:tcPr>
            <w:tcW w:w="1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4692C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8BF3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CB241A2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ECB9D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Čs. Legií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A20E2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5A5B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705A37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C9E8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Čsl. Armády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A36C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04177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DD8E1B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5C3D7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Čsl. Mládeže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F753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FCD0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C61664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587D4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Čsl. Partyzánů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CBDFE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5A184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0DE6FF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9E9F5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Dělnická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54BB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F6B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44964B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969D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Divišova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DEF9A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D837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D8FD75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A99D5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Dlouhá jízda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5084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BCCE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9EC290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3F06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Dlouhá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6A7F2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DC06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4B915A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FE9E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Dobrovského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ED51C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834A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DEC277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8094D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Drážďanská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AC88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EDB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A849B1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B2650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Družební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DAC04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0FD5A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55A250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FCF3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Družinová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FDAB2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9CC5B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117804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4B105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Družstevní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F16E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D627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3093B5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A189E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Duchcovská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40F6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409E6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A50E3C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3670B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Dukelská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EFCE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96E1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DE9729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3F6CC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Dvořákova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3D41E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5D71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3296C7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DA72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Destinové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635C8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EE7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AD78F0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3359F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Krásnohorské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0F23C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DD963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38E23F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97908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Erbenova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F9A4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E617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D20E0A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069FB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Fibichova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2AC37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89F3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BBF613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57B1F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Folknářská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52891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626B6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7561B0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00DB5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Förstrova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C3F9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50AEF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BF9DC2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5752F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Fügnerova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180C1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94367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162113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FA01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Gagarinova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2E00D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8B4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0F66B9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3AFAD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Hálkova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B6DD9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05DA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099ED8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9A2F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Hanácká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3CEEC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884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7A1D76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A420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0445F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DB1F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9BDA62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D26A5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Harantova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47054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1E43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E3E99D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9C875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074D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8F0EF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D52B6C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07AB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Hluboká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916FE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E3F6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B74EBF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3A7C8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Holubova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7520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1D4F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EC6639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8C43F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7EBE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C1542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F20B4AE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E66DC6" w14:textId="77777777" w:rsidR="00F131A0" w:rsidRDefault="00F131A0" w:rsidP="000D59A7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Tahoma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FFF508" wp14:editId="49682DD0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240665</wp:posOffset>
                      </wp:positionV>
                      <wp:extent cx="7620" cy="40640"/>
                      <wp:effectExtent l="5080" t="12065" r="6350" b="13970"/>
                      <wp:wrapNone/>
                      <wp:docPr id="7" name="Ová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" cy="40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9CC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AACDA" id="Ovál 7" o:spid="_x0000_s1026" style="position:absolute;margin-left:8.65pt;margin-top:18.95pt;width:.6pt;height: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" fillcolor="#9cf" strokeweight=".26mm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Ho</w:t>
            </w:r>
            <w:r w:rsidR="000D59A7">
              <w:rPr>
                <w:rFonts w:ascii="Arial" w:hAnsi="Arial" w:cs="Arial"/>
                <w:sz w:val="22"/>
                <w:szCs w:val="22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tická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0DEBF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2254E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0D59A7" w14:paraId="779830C2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C053F8" w14:textId="77777777" w:rsidR="000D59A7" w:rsidRPr="00761C9E" w:rsidRDefault="000D59A7" w:rsidP="000D59A7">
            <w:pPr>
              <w:pStyle w:val="Obsahtabulky"/>
              <w:snapToGrid w:val="0"/>
              <w:rPr>
                <w:rFonts w:ascii="Arial" w:hAnsi="Arial" w:cs="Arial"/>
                <w:noProof/>
                <w:lang w:eastAsia="cs-CZ"/>
              </w:rPr>
            </w:pPr>
            <w:r w:rsidRPr="00761C9E">
              <w:rPr>
                <w:rFonts w:ascii="Arial" w:hAnsi="Arial" w:cs="Arial"/>
                <w:noProof/>
                <w:lang w:eastAsia="cs-CZ"/>
              </w:rPr>
              <w:t>Hradecká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624C5A" w14:textId="77777777" w:rsidR="000D59A7" w:rsidRDefault="000D59A7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7EAD0" w14:textId="77777777" w:rsidR="000D59A7" w:rsidRDefault="000D59A7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32FE89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9384C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Hraniční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599B5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9124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52941D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F9DF4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Hrdinů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F7E0D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79727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101AD2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CF52D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Hrnčířská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A8A8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91374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4B50AC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B8FC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Hřbitovní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A76F0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5B400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B202F4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6AC51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Hudečkova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7CC8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0F759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441E2B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27A7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Husitská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E08EC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3466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968177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A48BB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Husovo náměstí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9176A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9A5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BC55A9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58B62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Hviezdoslavova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50B70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B799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DD7F4B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15BE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Chelčického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F68E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985A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A6EF39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3BCA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Chlumská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A8C3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229E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3BD98D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3ABD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Chmelnická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3411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438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BA3C17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9E674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Chrástecká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CAE1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0658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BDAE72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1A86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Chrochvická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E65DC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82D3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A3CE13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E3878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J.Š.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Baara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D352A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DB1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9B7AE0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7D47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Jiřího z Poděbrad 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BFA86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BA3C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6AC9EB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9C82C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Jabloňová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31C7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8A0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538014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0F21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Jakuby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578D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D9810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2AE267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95AD7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Janáčkova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BF88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E9640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9C9A9E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07AF7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Jánská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E2BC6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2650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01EB54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89161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Jasná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1F36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2CDD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A5FA3C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C286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Jedličkova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479EB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A0801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8B5821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A57C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A5D19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59FE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757E83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4DA12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Jeronýmova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2B158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4B74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DD73B3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4ACD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Jezdecká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17C80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610A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3A113F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07BE5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Jílovská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1DF82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4F2B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8D4E2D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742A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Jindřichova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1486F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A6F1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28F12B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0FBE0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Jiráskova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FAF86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84EA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EBE46B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CE0EF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Jiskrova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20BF5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73D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14C45D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ABB02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Jižní cesta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086B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816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83D727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2066F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Jungmannova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1B7A2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A3B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BF50F7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5C175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Nádraží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7561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AE9E2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CB1E23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DFF0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Přívozu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0E548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CD07D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CDB52B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4083D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Karla Čapka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0FA95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E0A30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7ED08A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01AE4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Světlé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875AD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4D8C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7297BC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710D7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H. Borovského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1F37B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A8860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21C43D1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7E499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Kališní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DA574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36A2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0B7756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62874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Kamenická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EBE31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4BE5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279480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01A8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Kamenná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5AD2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F0159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5FCDDC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CE00C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Kaštanová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0094E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5D651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E26776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4153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Kateřinská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3FED7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2D4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B17710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F5AE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 Chlumu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0EF10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41CB0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74A5EA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852C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 Studánce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C03A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48DA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BCADF8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1D648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 Trati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5D29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C3B4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387333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EDCB2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Kladenská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78F3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D976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2908CD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C3F60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Kladská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C1735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25E1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D1F26E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790BC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Klicperova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C6613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C0EC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DCE55E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236FF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Klostermannova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8C061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3722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A0AEEE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C2206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Köhlerova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23D6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DA696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3395D2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7C2D9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Kollárova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EE0EF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DF0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5A50EC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73E7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Komenského náměstí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E435E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463C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E39553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35DE2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Konečná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993DB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E249E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6C49A0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87115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Koperníkova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057A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0360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2F028A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5154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1F39F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E758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14BAE1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54F36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Kosmonautů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0B652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33763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DE43A6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61BA9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FE2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C36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312CE5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A1888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FEF68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44C3A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FC301C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83807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Košická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E3DB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674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5B4652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29352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Košířská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E8A93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04C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D7D753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98F2E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Kotlářská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BD6F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1D6E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A8D25C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5B18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Kozinova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77F13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AF4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4E99F3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E842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Krajová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4FBB1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C9E1D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E81C5A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8DDDF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Krásnostudenecká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89368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DC52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F59D8A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993D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Krátká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A04E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B3C0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698988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D8E31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Krokova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CEF8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EDA4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9EF961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21535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Křížová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87A6E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1A7B0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BF8EFE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DA73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Kubelíkova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44E3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9A0D3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36EBE6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179E3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Květinová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1CCFF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DF0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3FB8B9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8BEA4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Kyjevská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A7BD1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D517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AC54C7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5EFC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6C5E5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6B05A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AE04EEB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130E7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Labské nábřeží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1E4BD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0267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C266D1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403CE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Ladova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6C3D5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AC00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BC5F97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33F86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Lázeňská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C5FB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14F2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99954E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0E8F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cesta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F6C45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31A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CA0B22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AC4F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43D1A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0141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457CB6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DFEB5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Liberecká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5472F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C8D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430CC5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3051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7E31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F634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01043F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D451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Liliová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F0181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D9D01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942B3B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0B42A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Lipová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07D84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01FC8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8FE3E9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F5756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Liščí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A5EF6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ED78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66B740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B4E34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Litoměřická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FF74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3D582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910026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503D8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Lodní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54B15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234B6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8C7918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3A44A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Lomená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6781F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1EAC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941D2F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27CB3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Loubská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B62D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FB503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F191E2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6CDA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Lounská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4C78E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0BB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781E6A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A5D01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Lovecká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2D2F7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CC2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12514B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7AA9D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Lovosická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D2DC7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0E45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894573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9211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Luční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96B94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DED4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7F6BCC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E3C3E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Lužická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E07C9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17B13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BE8C77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B5462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Lužní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505B6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F11C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75AE1E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3A175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 Majerové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9D89D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EE4C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8E4CD2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987B2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Máchovo náměstí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B9A87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1A00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169851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9E922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Májová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9C53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EFFA7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5FE0EC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22E07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097E9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4AF0A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1B3E54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88D9C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Mánesova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17953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245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A6D6DF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6F479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Marjanínská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AE05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D846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4CBCC6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204A9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Maroldova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A3CA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54A1B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F1100E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E209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Masarykovo náměstí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E4A35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5ADE5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0DE64F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5B9DF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C6F71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025E0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7C68F2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D3847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Mendelova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8E6A7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6C31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ED2C76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6E066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F7C12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AEAE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1DE0A0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7D32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Mírové náměstí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ACE71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97E4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018C13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2F2F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Míru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02B2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431D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498BAA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B88EE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Mlýnská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50234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66BE2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878943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3E4BC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Mokrá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EEBFD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2F9D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6846C71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BB2C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Moskevská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6C5E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3E71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9A7" w14:paraId="5B66F804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40E8CB" w14:textId="77777777" w:rsidR="000D59A7" w:rsidRDefault="000D59A7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Mostní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F8100" w14:textId="77777777" w:rsidR="000D59A7" w:rsidRDefault="000D59A7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49AE3" w14:textId="77777777" w:rsidR="000D59A7" w:rsidRDefault="000D59A7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B55D03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5A47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Mošnova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3627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5450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AB3B5B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20DFE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Myslbekova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3ACE0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FDC67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F64FAA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4F42A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Čechách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BD401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4F8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941D06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1E31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Hranicích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1C93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01C7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51EC0E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42BC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712D0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9C31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DE3104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DBD69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Kopečku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C4CCF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766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1F6630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3685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Ladech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F71D4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A61C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05D16C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25C9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Nivách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E7AEA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5132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C80962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0FA6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Pasece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D367A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80B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38DEF3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0DE2B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Na Pastvině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F39F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3DA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98C9C2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1FC56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Pěšině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449B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A54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CFA0D5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4F99C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Pískách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C1D4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BCB1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1674A5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E84F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Sjezdu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A0DB9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414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ADC97C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C934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Skluzu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CAB4F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DBEC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245489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6C18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Skřivance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2BEA0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EFEE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53982F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FDD76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Slatinách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DD73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834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2E8DFA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6257F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Slovanech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43E9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3289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54DDFA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7F4D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Spádu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D97FC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D12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A2469B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88D82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Stráni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D9915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94E0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7E7FF1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F9853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Svahu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77D3E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A72E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A6B493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1B4A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Točně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ED27D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1E388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506AD9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E4A95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Úpatí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100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7CB7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EA1B6B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D52D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Valech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9FE0A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ABC9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4C5F26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EC27E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Vinici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C2DDE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871E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E05B76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F1F4B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Vrchu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62EB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B876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7A4D74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AE85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Vyhlídce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FB18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AB88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08CAB1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36AE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Výsluní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9DF6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CACC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3F4460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8BEA0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Výšinách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9D8DC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585A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2FE9ED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2E905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Nálepkova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65579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160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D8F17B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1FA73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Nám. Svobody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5E045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D9CCB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C6CA61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8CB64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Nám. 5. května 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94E2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782D4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FCD8F2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2DE41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Nádraží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94A89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13847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BF2E63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F91D9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Nároží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F1D91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2250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EB39C6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779F8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Nedbalova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30EBE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D76E6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754393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8397E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Nedokončená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6717C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73E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12703B5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24D9D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Nerudova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C4D5A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465B3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18899F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C61AB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Neumannova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FB776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1A37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4502E8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6959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263A1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F878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D5FFD0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159FA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Novoměstská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9A7C6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3076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900CF5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7A734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Obchodní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A5F33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05F3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41353F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1E1B4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Oblouková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09969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E2D50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9242D7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9368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Obvodová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FE70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2925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49A874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18B6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Odboje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E698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2476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7F0C5F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4532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Okružní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361CD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E182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89F75B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E85BA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Oldřichovská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08F8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EE5B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22DAC4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4F95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Osadní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8DD64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2DFB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7047F1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7D59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0B11D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7960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5489BA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C4D5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Osvobození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F5D4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2ACEB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82E38D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8C58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Ovesná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0E1D1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DCCF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85AB26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4777A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Ovocná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642E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217D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E44E34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C1FD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Prokopa Holého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F75D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9A6E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ED6477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0023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Palackého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F1051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184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849E61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807AB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Palečkova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F1CC2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C03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EAA02C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0D462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Papírnická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49A77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AD49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9A7" w14:paraId="0E8FDFB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38DA3E" w14:textId="77777777" w:rsidR="000D59A7" w:rsidRDefault="00820E0D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Pardubická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9497A" w14:textId="77777777" w:rsidR="000D59A7" w:rsidRDefault="00820E0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495B3" w14:textId="77777777" w:rsidR="000D59A7" w:rsidRDefault="000D59A7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3D7ECC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5B08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Pastýřská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D2882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E413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6BA30E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A2C74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Pěší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327B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6565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402F44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F3C33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Písecká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95345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647F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FBB8A1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62B1D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Pivovarská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4E7C9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DCE9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BCFF4C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D6B5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Plavební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C0AD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38242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6ECBA9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EDBBB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Ploučnická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469A3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97282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1EA1D8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BED27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Plzeňská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9D5ED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899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0F34CC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7B9C4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Hájem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85B7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4AAD9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5868F6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4777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Chlumem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79A3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E3502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28FA25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394FB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Lesem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3263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F1CC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5E0456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537EE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Nebíčkem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75C1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412C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E8A21D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D2C78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Písečným Vrchem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E24D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3EC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03C5B6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2501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Skalou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07414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0CA4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25431A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A9FC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Sněžníkem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20AC0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533E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5D9C02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2AC1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Svahem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91AE7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4A6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2AFCFC6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ACF3A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Úvozem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D227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26C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DFB538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C2C85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Vrchem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D146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F9A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5F6C70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BFB77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 Vřesovištěm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EEFA5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7DEA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BF4716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F11A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Poděbradská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94AB3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AF9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88F0F2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AF051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Podmokelská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63DFB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092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19EF67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45960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Podmostní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84C5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6D89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6FF4BF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62DBA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Pohraniční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9138A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77E9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0D51AE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12A4B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Polabí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5D3B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858D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4F0E91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74FD5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28982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2C37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B86CC9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2B212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A3958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C5D5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C7B8AE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64B1B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Pomezní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01F3D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95A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F2F12C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D7CC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Popovická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F9314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4D0E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7BDA71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EFFC2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Poštovní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A8AC3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E02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A6F4CC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FC0F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Potoční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59E87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38144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CE9401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E1255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634E1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83C2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55BC9E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4BD57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Práce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48474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AEE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788DF0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5D666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Pražská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2F56A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1D77C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8C923D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E1631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Provaznická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A2544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86E34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AD98BA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F84F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Průběžná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4C6CC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F66DA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10F672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EE29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Průchod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8077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A3FC3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6A56A8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F429C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Průchodní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F40B3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5E245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DACE98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F4DB7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Předmostí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9365D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63F7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D3F716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8750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Přemyslova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FF61C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77C1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579450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ED62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Převozní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AB6E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7140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7A1AA8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95B7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Příbramská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16696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65C5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1C8DD3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8FCD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Příčná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8129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D8F2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197D57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DCA82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Příkrá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2CD4F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1C82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DBC5C9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4D52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Přímá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2F9D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C856F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98F1F5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386B5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7BA13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4409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0A94BF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B182A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Ptačí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EE26C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CDA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02B15E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47F6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Puchmayerova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8542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5B4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812B82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F4079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Purkyňova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D459C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48C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6D5371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0741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Pustá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22C6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94E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CB75158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AEF51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Radniční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FCA89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DC04F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B32DE8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8801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Raisova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1724D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F2F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BA015B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8FBC3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Rakovnická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34FF7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38945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E213FE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6ED3B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Resslova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BD0E7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FBB4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A136D4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9E67D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Revírní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01E5E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264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3E9845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55238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Revoluční náměstí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1A66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875B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FFB969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7C02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Riegrova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4306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19FC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744B35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E190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Roháčova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A2A4B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94E5E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D652C0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A039E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Rokycanova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A99D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D23D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E4DE81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55D29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7DD05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AE646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820E0D" w14:paraId="2DD6055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CD375C" w14:textId="77777777" w:rsidR="00820E0D" w:rsidRDefault="00820E0D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Rozdvojená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D19413" w14:textId="77777777" w:rsidR="00820E0D" w:rsidRDefault="00820E0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5399" w14:textId="77777777" w:rsidR="00820E0D" w:rsidRDefault="00820E0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1F727F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980F6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Rudolfova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93EE1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18BA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467316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C5CFB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BF02F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82E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0805D1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DF2EA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Růžová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EC97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54990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E6A375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7F2AB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Rytířská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7A57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B4E2B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B87808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9A23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30751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7CE7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B4C744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5B36E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Řetězová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551C3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2973C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5C745D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15F52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Říční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BA55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B2432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3DD96F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F7A6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6F8A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5D4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97852C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4FBF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72E6B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A700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2D1ABE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0D33E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Severní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8DE07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8249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0845A6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BB681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Skloněná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964C8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178C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DE9751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8D7DC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Sládkova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F43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681B3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EB4D7D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E825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Slepá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1C502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BEC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4AA2A7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CA2CC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Slezská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23982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0877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A7062E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2BD43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Slovanská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9630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7DE1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05C727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8E775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Slunečná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84BBB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1378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940A60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0F8A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Smetanova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0174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3ACFB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FCCD64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D697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Smetanovo nábřeží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34439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10C7C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C2B23B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469DA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Sněžnická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1B847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5668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0BDF84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05A85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Sofijská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18571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2EC3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52A445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A183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Sochorova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AF520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EA361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07350E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8C566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Sokolská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BB25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5964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DAF64E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F3745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Souběžná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C370A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C53C8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3D58198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DC5C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Soustružnická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5A674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8B06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2071E8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D973F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Spojenců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41C89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B8C26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820E0D" w14:paraId="02E9F50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2AAF22" w14:textId="77777777" w:rsidR="00820E0D" w:rsidRDefault="00820E0D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Spojovací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D6485" w14:textId="77777777" w:rsidR="00820E0D" w:rsidRDefault="00820E0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32DC" w14:textId="77777777" w:rsidR="00820E0D" w:rsidRDefault="00820E0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66D0EF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69852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Sportovní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25F5D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54632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3A97E9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E4B36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2AEB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55C7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83130A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69A78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Staroměstské nábřeží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D46A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9D4A1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E75D23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2327C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Stavební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A5D0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8FBDE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72D24B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D51E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Stoliční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BFC4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DA4F9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E7DF2A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E70CF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Strážní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E8992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81C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350142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3893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Strmá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4345C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83AA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0E0D" w14:paraId="018F186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2302EE" w14:textId="77777777" w:rsidR="00820E0D" w:rsidRDefault="00820E0D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Studniční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340C40" w14:textId="77777777" w:rsidR="00820E0D" w:rsidRDefault="00820E0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6B80A" w14:textId="77777777" w:rsidR="00820E0D" w:rsidRDefault="00820E0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C01591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A6CBF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B288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DD28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8781FC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C359A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Sv.</w:t>
            </w:r>
            <w:r w:rsidR="008D15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Čecha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52A85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01A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0E0D" w14:paraId="18ED6BB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690305" w14:textId="77777777" w:rsidR="00820E0D" w:rsidRDefault="00820E0D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Šeříková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5A0EB" w14:textId="77777777" w:rsidR="00820E0D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B49DD" w14:textId="77777777" w:rsidR="00820E0D" w:rsidRDefault="00820E0D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9CC283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4B244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Šikmá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C745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C8FE3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0FE7DB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FA95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Široká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0280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B671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F57B87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A0E0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690AF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7940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661" w14:paraId="572215D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4DD10F" w14:textId="77777777" w:rsidR="006D7661" w:rsidRDefault="006D7661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59D5BC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96A5C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CA5616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AC27A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Škroupova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A100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C4C42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07ED13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95D14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Štefánikova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8B7BF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FC2B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3DCD1F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2CC48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Štursova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7C6CE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851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9D731C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0B79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Tělocvičná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3F1BA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4B7A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1D938F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E6A0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Teplická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65F6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658C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D42C76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6A3D2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Terezínský Mlýn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BA006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F32F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D89170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9AC6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Thomayerova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88361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043E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CB7544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45774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Thunská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CE14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BA43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DD2742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A000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Tichá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4F5E7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E7B9D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6D7661" w14:paraId="0A4349B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EFBC5" w14:textId="77777777" w:rsidR="006D7661" w:rsidRDefault="006D7661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Tmavá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CD9B4B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6737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3938AF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70268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Topolová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21D1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21F3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D5F38B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722B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Tovární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0B790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2FFF3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A9AAE0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0F02B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Trnková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E72E1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F465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5567B4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14343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Trocnovská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25013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AD95B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520848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C44A2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Truhlářská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5DA1A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F0AD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D02B88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89B48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Tržní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E00F7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03D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6342CC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6EDF9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Třebovská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3E8E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A282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1633BE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68D6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Třešňová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8AC03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FE9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2267EE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FD00B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Tylova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11BF2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E018D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3FE3F6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DF024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Tyršova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6B3D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0DD70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1B0C76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D2CD1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Dvora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1315E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BB58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027507A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DD8FF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Hřiště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E87AE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0B68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D3A15F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4746B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Jabloně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FBD2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78A1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F8906B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69444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Kaple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6D1D5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AE89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C9BB79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D2DCF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Kapličky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73C4B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4DE01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D834D3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DFDE4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Korkárny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5EEDE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9CC6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E2FE40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5B02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Kotelny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B400D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214A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BA7BDF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4B965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Křížku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D3717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5486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F36CD6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303E3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Nemocnice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CFC3B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94D18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B71DFE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73E74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Obory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7D55D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871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413994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7B8C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Ovčince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94B1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1A6A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24269A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EC2A9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Plovárny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2B792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D3251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3A5DA1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BE90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Potoka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87CF0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EAB7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16B104A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AC6B9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Pramene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A935E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5F74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2D8709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5CD00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Přívozu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A4B07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3D4D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E02DFF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63B40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D8D2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49D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FF77D2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570F6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Sokolovny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6A1E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AD2F2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AEF248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8A319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Splavu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9D4C9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F20E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5D36F9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90F4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Starého mostu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AB2F9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4E95B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DE3DD1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6CDE5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Střelnice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9A1AA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FC4B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E3559D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A59EF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Studánky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F201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F40C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E273C7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C3E8B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Školky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C29DA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6D0D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3D07E0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46C7E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Školy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0486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97778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CC603A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EED0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Trati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7879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8D31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17ECBB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6D44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 Tvrze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8B04C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533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CFD2F9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5A96A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Vleku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53719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B82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EC159F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6BC7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Zámečku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4A206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A58E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EE933B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A4BCC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Zastávky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EB281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DAF4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B2CF52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72E5C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Uhelná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E5D06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8890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2607A3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5DAC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Úbočí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6780E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F72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5A0A7F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E5A7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Újezd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224F9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3459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695B887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59665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Úprkova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B89BF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4CDB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9AC9BE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D5105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E00E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0A9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EC42AC6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68ED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Útlá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1B8D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D3D4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4E62BD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A9DC4C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Úzká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53EE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FA0D8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AE64AE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2CC69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Aleji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BC03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9AF4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0E7962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543E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Dolině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050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BDC8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4A9F7C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7967E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Hliništi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5140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DAF4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885C27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92937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Jámě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2FE25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1B7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8E2C54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18E0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Kolonii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314C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1464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3A9C61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B7DFD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Kopci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12DC7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F9F2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0CEE89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20D378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Lukách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5D732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100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AAC4C1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D88A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Sadech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2F3C9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33435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066233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EFA0C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Sídlišti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8331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CC946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6D7661" w14:paraId="42512EB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61A8C1" w14:textId="77777777" w:rsidR="006D7661" w:rsidRDefault="006D7661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Trojmezí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93E1A9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4D94D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5ADCDB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7946B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Úvozu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9E0F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78C4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0A83A6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9053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Zahradách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093FC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0B5B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BBF5D7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61BF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Václavovská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BF80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6CC7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DB8356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72068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Vančurova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0865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6F2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BFFFBE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E5DBE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Varšavská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30AA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B18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42D290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6FBCC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Včelná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AA4C2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7510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C8F50C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8AD79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Svahu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7CA51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9E9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BD849B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1B1CF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 Vilách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320EF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73C85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0BDF5F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91C15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Verneřická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B341D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F0E64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5E30AE30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92A6B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Větrná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121F4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6F4F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9519C2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9752B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Veveří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4C645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2F44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02F9DC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E19BD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Vilsnická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4DFC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A7AA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EB8459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497C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Viničná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FEDDB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CB99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09651A8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52C87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Višňová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1347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61AF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57A61A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B7414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Vítězství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4FF5E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9A09E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C07C696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0CD7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D7E00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9EEB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EBD4D3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A35BE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Vodní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C9E4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E4F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60C1E1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7531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Vojanova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BE16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78B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6B9B8B8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EC199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Vokolkova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9DEA7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392E7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6CE9C0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F04AF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Vrchlického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9346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DB6C1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3824E0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5759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Vřesová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BC032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1FA7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931022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F8D94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Weberova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B47E7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476D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4C8ABC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D8F4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Wolkerova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D83B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12A174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0EC3FAD" w14:textId="77777777" w:rsidTr="00F131A0">
        <w:trPr>
          <w:jc w:val="center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735D9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Bažantnicí</w:t>
            </w:r>
          </w:p>
        </w:tc>
        <w:tc>
          <w:tcPr>
            <w:tcW w:w="1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B4C3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CCD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0BFE5D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5389D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Humny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BED9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5EC8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3B1284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E21B9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Sadem 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4839D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E0588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742AA4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641C71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Školou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A3E84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3B63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00A5189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A81F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Zastávkou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A9A2D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933C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25BC8B8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C2507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Záhořova 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559C7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22239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188328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1D04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Zahradní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DFEE89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E73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467C281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6EB7D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Zámecká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4E5D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325C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413F150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BD9FF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Zámecké náměstí 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6CFF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E5501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6D7661" w14:paraId="2A9124D5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71CCA" w14:textId="77777777" w:rsidR="006D7661" w:rsidRDefault="006D7661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Zámek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84A67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FCCC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7D420F84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3EC9A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Zátiší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CA25E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689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7661" w14:paraId="2AAA30E3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A30AA" w14:textId="77777777" w:rsidR="006D7661" w:rsidRDefault="006D7661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Závišova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9D163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7E76" w14:textId="77777777" w:rsidR="006D7661" w:rsidRDefault="006D7661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561A8E9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23AE5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Závodní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3A598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87C6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05B08FF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DDB9E2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Zbrojnická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0EA5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0FB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6869DDF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750D2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Zelená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68E4C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0DE07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3B1CA431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747224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Zemědělská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4BB821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E396CA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6A00D68C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D3B95A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Žatecká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A8B75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F892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2942387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3AD13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Želenická</w:t>
            </w:r>
            <w:proofErr w:type="spellEnd"/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83812E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F7BEF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563196B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7D50B6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Železničářská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8E541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8D5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73C51339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D2F22B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Žerotínova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11C5B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C9CCDD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</w:tr>
      <w:tr w:rsidR="00F131A0" w14:paraId="1055582E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7F62D9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Žitná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0037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19D8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3A32777D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4943C" w14:textId="77777777" w:rsidR="00F131A0" w:rsidRDefault="00A21A6F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Žižkova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578C20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88A8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31A0" w14:paraId="1BBD4B32" w14:textId="77777777" w:rsidTr="00F131A0">
        <w:trPr>
          <w:jc w:val="center"/>
        </w:trPr>
        <w:tc>
          <w:tcPr>
            <w:tcW w:w="3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EC3D0" w14:textId="77777777" w:rsidR="00F131A0" w:rsidRDefault="00F131A0">
            <w:pPr>
              <w:pStyle w:val="Obsahtabulky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Žlebská</w:t>
            </w:r>
          </w:p>
        </w:tc>
        <w:tc>
          <w:tcPr>
            <w:tcW w:w="178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ACE63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CA546" w14:textId="77777777" w:rsidR="00F131A0" w:rsidRDefault="00F131A0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390E180" w14:textId="77777777" w:rsidR="00F131A0" w:rsidRDefault="00F131A0" w:rsidP="00F131A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279A1B" w14:textId="4DA0B035" w:rsidR="00F131A0" w:rsidRDefault="00F131A0" w:rsidP="007B5F77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9B5A91">
        <w:rPr>
          <w:rFonts w:ascii="Arial" w:hAnsi="Arial" w:cs="Arial"/>
          <w:sz w:val="22"/>
          <w:szCs w:val="22"/>
        </w:rPr>
        <w:t>Veřejná zeleň</w:t>
      </w:r>
      <w:r w:rsidR="00551790" w:rsidRPr="009B5A9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B5A91">
        <w:rPr>
          <w:rFonts w:ascii="Arial" w:hAnsi="Arial" w:cs="Arial"/>
          <w:sz w:val="22"/>
          <w:szCs w:val="22"/>
        </w:rPr>
        <w:t xml:space="preserve"> Bažantnice (</w:t>
      </w:r>
      <w:proofErr w:type="spellStart"/>
      <w:r w:rsidRPr="009B5A91">
        <w:rPr>
          <w:rFonts w:ascii="Arial" w:hAnsi="Arial" w:cs="Arial"/>
          <w:sz w:val="22"/>
          <w:szCs w:val="22"/>
        </w:rPr>
        <w:t>p.p.č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</w:t>
      </w:r>
      <w:r w:rsidR="0012720A" w:rsidRPr="009B5A91">
        <w:rPr>
          <w:rFonts w:ascii="Arial" w:hAnsi="Arial" w:cs="Arial"/>
          <w:sz w:val="22"/>
          <w:szCs w:val="22"/>
        </w:rPr>
        <w:t xml:space="preserve">2807/3 </w:t>
      </w:r>
      <w:r w:rsidRPr="009B5A91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9B5A91">
        <w:rPr>
          <w:rFonts w:ascii="Arial" w:hAnsi="Arial" w:cs="Arial"/>
          <w:sz w:val="22"/>
          <w:szCs w:val="22"/>
        </w:rPr>
        <w:t>ú.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 Podmokly), Pastýřská stěna (</w:t>
      </w:r>
      <w:proofErr w:type="spellStart"/>
      <w:r w:rsidRPr="009B5A91">
        <w:rPr>
          <w:rFonts w:ascii="Arial" w:hAnsi="Arial" w:cs="Arial"/>
          <w:sz w:val="22"/>
          <w:szCs w:val="22"/>
        </w:rPr>
        <w:t>p.p.č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424/1, 425/1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Podmokly), park u kina Sněžník (p. p. č. 1233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>. Podmokly), U Kaple (</w:t>
      </w:r>
      <w:proofErr w:type="spellStart"/>
      <w:r w:rsidRPr="009B5A91">
        <w:rPr>
          <w:rFonts w:ascii="Arial" w:hAnsi="Arial" w:cs="Arial"/>
          <w:sz w:val="22"/>
          <w:szCs w:val="22"/>
        </w:rPr>
        <w:t>p.p.č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 2646, 2641/1, 2641/2, 2640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Podmokly), Smetanovo nábřeží (p.p.č.163/1, 163/2, 164/1, 164/2, 164/3, 165, 2342/1, 2342/2 a 2345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Děčín) a ostatní veřejná zeleň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</w:t>
      </w:r>
      <w:r w:rsidR="009B5A91" w:rsidRPr="009B5A91">
        <w:rPr>
          <w:rFonts w:ascii="Arial" w:hAnsi="Arial" w:cs="Arial"/>
          <w:sz w:val="22"/>
          <w:szCs w:val="22"/>
        </w:rPr>
        <w:t xml:space="preserve">Bělá u Děčína,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</w:t>
      </w:r>
      <w:r w:rsidRPr="009B5A91">
        <w:rPr>
          <w:rFonts w:ascii="Arial" w:hAnsi="Arial" w:cs="Arial"/>
          <w:sz w:val="22"/>
          <w:szCs w:val="22"/>
        </w:rPr>
        <w:t xml:space="preserve">Děčín,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 Děčín-Staré Město,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Boletice nad Labem,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Březiny u Děčína, </w:t>
      </w:r>
      <w:proofErr w:type="spellStart"/>
      <w:r w:rsidRPr="009B5A91">
        <w:rPr>
          <w:rFonts w:ascii="Arial" w:hAnsi="Arial" w:cs="Arial"/>
          <w:sz w:val="22"/>
          <w:szCs w:val="22"/>
        </w:rPr>
        <w:t>k.ú</w:t>
      </w:r>
      <w:proofErr w:type="spellEnd"/>
      <w:r w:rsidRPr="009B5A91">
        <w:rPr>
          <w:rFonts w:ascii="Arial" w:hAnsi="Arial" w:cs="Arial"/>
          <w:sz w:val="22"/>
          <w:szCs w:val="22"/>
        </w:rPr>
        <w:t>. Podmokly a </w:t>
      </w:r>
      <w:proofErr w:type="spellStart"/>
      <w:r w:rsidRPr="009B5A91">
        <w:rPr>
          <w:rFonts w:ascii="Arial" w:hAnsi="Arial" w:cs="Arial"/>
          <w:sz w:val="22"/>
          <w:szCs w:val="22"/>
        </w:rPr>
        <w:t>k</w:t>
      </w:r>
      <w:r w:rsidR="00287077" w:rsidRPr="009B5A91">
        <w:rPr>
          <w:rFonts w:ascii="Arial" w:hAnsi="Arial" w:cs="Arial"/>
          <w:sz w:val="22"/>
          <w:szCs w:val="22"/>
        </w:rPr>
        <w:t>.</w:t>
      </w:r>
      <w:r w:rsidRPr="009B5A91">
        <w:rPr>
          <w:rFonts w:ascii="Arial" w:hAnsi="Arial" w:cs="Arial"/>
          <w:sz w:val="22"/>
          <w:szCs w:val="22"/>
        </w:rPr>
        <w:t>ú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B5A91">
        <w:rPr>
          <w:rFonts w:ascii="Arial" w:hAnsi="Arial" w:cs="Arial"/>
          <w:sz w:val="22"/>
          <w:szCs w:val="22"/>
        </w:rPr>
        <w:t>Bynov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Chlum u Děčína,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lastRenderedPageBreak/>
        <w:t>Chrochvice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Dolní Žleb,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Folknáře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Horní Oldřichov,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Hoštice nad Labem,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Krásný Studenec,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Křešice u Děčína,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Lesná u Děčína,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Loubí u Děčína,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Maxičky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Nebočady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Prostřední Žleb,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Velká Veleň a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k.ú</w:t>
      </w:r>
      <w:proofErr w:type="spellEnd"/>
      <w:r w:rsidR="009B5A91" w:rsidRPr="009B5A91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B5A91" w:rsidRPr="009B5A91">
        <w:rPr>
          <w:rFonts w:ascii="Arial" w:hAnsi="Arial" w:cs="Arial"/>
          <w:sz w:val="22"/>
          <w:szCs w:val="22"/>
        </w:rPr>
        <w:t>Vilsnice</w:t>
      </w:r>
      <w:proofErr w:type="spellEnd"/>
      <w:r w:rsidRPr="009B5A91">
        <w:rPr>
          <w:rFonts w:ascii="Arial" w:hAnsi="Arial" w:cs="Arial"/>
          <w:sz w:val="22"/>
          <w:szCs w:val="22"/>
        </w:rPr>
        <w:t xml:space="preserve">. </w:t>
      </w:r>
    </w:p>
    <w:p w14:paraId="7D100CA3" w14:textId="77777777" w:rsidR="009B5A91" w:rsidRDefault="009B5A91" w:rsidP="009B5A91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</w:p>
    <w:p w14:paraId="2BF40E45" w14:textId="087622DA" w:rsidR="00A21A6F" w:rsidRDefault="00A21A6F" w:rsidP="00A21A6F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Zpevněné nebo ozeleněné plochy přilehlé k nákupním střediskům Billa (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182/1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Děčín)</w:t>
      </w:r>
      <w:r w:rsidR="00EB264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Jordanka (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821/3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Podmokly).</w:t>
      </w:r>
    </w:p>
    <w:p w14:paraId="070CFFD2" w14:textId="77777777" w:rsidR="00F131A0" w:rsidRDefault="00F131A0" w:rsidP="00F131A0">
      <w:pPr>
        <w:pStyle w:val="Odstavecseseznamem"/>
        <w:rPr>
          <w:rFonts w:ascii="Arial" w:hAnsi="Arial" w:cs="Arial"/>
          <w:sz w:val="22"/>
          <w:szCs w:val="22"/>
        </w:rPr>
      </w:pPr>
    </w:p>
    <w:p w14:paraId="18BEBD89" w14:textId="1F5AC645" w:rsidR="00F131A0" w:rsidRDefault="00F131A0" w:rsidP="00A21A6F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„</w:t>
      </w:r>
      <w:r w:rsidR="00440BAC">
        <w:rPr>
          <w:rFonts w:ascii="Arial" w:hAnsi="Arial" w:cs="Arial"/>
          <w:sz w:val="22"/>
          <w:szCs w:val="22"/>
        </w:rPr>
        <w:t>Labská</w:t>
      </w:r>
      <w:r>
        <w:rPr>
          <w:rFonts w:ascii="Arial" w:hAnsi="Arial" w:cs="Arial"/>
          <w:sz w:val="22"/>
          <w:szCs w:val="22"/>
        </w:rPr>
        <w:t>“ v Děčíně I (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167/1 </w:t>
      </w:r>
      <w:r w:rsidR="00287077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287077">
        <w:rPr>
          <w:rFonts w:ascii="Arial" w:hAnsi="Arial" w:cs="Arial"/>
          <w:sz w:val="22"/>
          <w:szCs w:val="22"/>
        </w:rPr>
        <w:t>p.p.č</w:t>
      </w:r>
      <w:proofErr w:type="spellEnd"/>
      <w:r w:rsidR="00287077">
        <w:rPr>
          <w:rFonts w:ascii="Arial" w:hAnsi="Arial" w:cs="Arial"/>
          <w:sz w:val="22"/>
          <w:szCs w:val="22"/>
        </w:rPr>
        <w:t xml:space="preserve">. 166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Děčín), přilehlé plochy ke</w:t>
      </w:r>
      <w:r w:rsidR="002870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sportovním halám ul. Maroldova (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 33/3,</w:t>
      </w:r>
      <w:r w:rsidR="00F47B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7BAB">
        <w:rPr>
          <w:rFonts w:ascii="Arial" w:hAnsi="Arial" w:cs="Arial"/>
          <w:sz w:val="22"/>
          <w:szCs w:val="22"/>
        </w:rPr>
        <w:t>p.p.č</w:t>
      </w:r>
      <w:proofErr w:type="spellEnd"/>
      <w:r w:rsidR="00F47BAB">
        <w:rPr>
          <w:rFonts w:ascii="Arial" w:hAnsi="Arial" w:cs="Arial"/>
          <w:sz w:val="22"/>
          <w:szCs w:val="22"/>
        </w:rPr>
        <w:t>.</w:t>
      </w:r>
      <w:ins w:id="0" w:author="Aleš Podrábský AKNT" w:date="2024-09-04T13:51:00Z">
        <w:r w:rsidR="000A6EE7" w:rsidRPr="00F47BAB">
          <w:rPr>
            <w:rFonts w:ascii="Arial" w:hAnsi="Arial" w:cs="Arial"/>
            <w:sz w:val="22"/>
            <w:szCs w:val="22"/>
          </w:rPr>
          <w:t xml:space="preserve">. </w:t>
        </w:r>
      </w:ins>
      <w:r>
        <w:rPr>
          <w:rFonts w:ascii="Arial" w:hAnsi="Arial" w:cs="Arial"/>
          <w:sz w:val="22"/>
          <w:szCs w:val="22"/>
        </w:rPr>
        <w:t xml:space="preserve">33/9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Děčín), ul. Práce (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3719/4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Podmokly), u zimního stadionu (neoplocená část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2540/3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Děčín).</w:t>
      </w:r>
    </w:p>
    <w:p w14:paraId="6879E49E" w14:textId="77777777" w:rsidR="00A21A6F" w:rsidRDefault="00A21A6F" w:rsidP="00A21A6F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</w:p>
    <w:p w14:paraId="274475EA" w14:textId="55D03A41" w:rsidR="00A21A6F" w:rsidRPr="00C06F92" w:rsidRDefault="00A21A6F" w:rsidP="00A21A6F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C06F92">
        <w:rPr>
          <w:rFonts w:ascii="Arial" w:hAnsi="Arial" w:cs="Arial"/>
          <w:sz w:val="22"/>
          <w:szCs w:val="22"/>
        </w:rPr>
        <w:t>Trž</w:t>
      </w:r>
      <w:r w:rsidR="00DF7A45">
        <w:rPr>
          <w:rFonts w:ascii="Arial" w:hAnsi="Arial" w:cs="Arial"/>
          <w:sz w:val="22"/>
          <w:szCs w:val="22"/>
        </w:rPr>
        <w:t>iště</w:t>
      </w:r>
      <w:r w:rsidRPr="00C06F92">
        <w:rPr>
          <w:rFonts w:ascii="Arial" w:hAnsi="Arial" w:cs="Arial"/>
          <w:sz w:val="22"/>
          <w:szCs w:val="22"/>
        </w:rPr>
        <w:t xml:space="preserve"> na „Husovo nám.“ na </w:t>
      </w:r>
      <w:proofErr w:type="spellStart"/>
      <w:r w:rsidRPr="00C06F92">
        <w:rPr>
          <w:rFonts w:ascii="Arial" w:hAnsi="Arial" w:cs="Arial"/>
          <w:sz w:val="22"/>
          <w:szCs w:val="22"/>
        </w:rPr>
        <w:t>p</w:t>
      </w:r>
      <w:r w:rsidR="00287077">
        <w:rPr>
          <w:rFonts w:ascii="Arial" w:hAnsi="Arial" w:cs="Arial"/>
          <w:sz w:val="22"/>
          <w:szCs w:val="22"/>
        </w:rPr>
        <w:t>.</w:t>
      </w:r>
      <w:r w:rsidRPr="00C06F92">
        <w:rPr>
          <w:rFonts w:ascii="Arial" w:hAnsi="Arial" w:cs="Arial"/>
          <w:sz w:val="22"/>
          <w:szCs w:val="22"/>
        </w:rPr>
        <w:t>p.č</w:t>
      </w:r>
      <w:proofErr w:type="spellEnd"/>
      <w:r w:rsidRPr="00C06F92">
        <w:rPr>
          <w:rFonts w:ascii="Arial" w:hAnsi="Arial" w:cs="Arial"/>
          <w:sz w:val="22"/>
          <w:szCs w:val="22"/>
        </w:rPr>
        <w:t xml:space="preserve">. 867/2, </w:t>
      </w:r>
      <w:proofErr w:type="spellStart"/>
      <w:r w:rsidRPr="00C06F92">
        <w:rPr>
          <w:rFonts w:ascii="Arial" w:hAnsi="Arial" w:cs="Arial"/>
          <w:sz w:val="22"/>
          <w:szCs w:val="22"/>
        </w:rPr>
        <w:t>k.ú</w:t>
      </w:r>
      <w:proofErr w:type="spellEnd"/>
      <w:r w:rsidRPr="00C06F92">
        <w:rPr>
          <w:rFonts w:ascii="Arial" w:hAnsi="Arial" w:cs="Arial"/>
          <w:sz w:val="22"/>
          <w:szCs w:val="22"/>
        </w:rPr>
        <w:t xml:space="preserve">. Podmokly. </w:t>
      </w:r>
    </w:p>
    <w:p w14:paraId="086C56CC" w14:textId="77777777" w:rsidR="00A21A6F" w:rsidRPr="00C06F92" w:rsidRDefault="00A21A6F" w:rsidP="00A21A6F">
      <w:pPr>
        <w:pStyle w:val="Odstavecseseznamem"/>
        <w:rPr>
          <w:rFonts w:ascii="Arial" w:hAnsi="Arial" w:cs="Arial"/>
          <w:sz w:val="22"/>
          <w:szCs w:val="22"/>
        </w:rPr>
      </w:pPr>
    </w:p>
    <w:p w14:paraId="3F4A79D8" w14:textId="541673AD" w:rsidR="00A21A6F" w:rsidRDefault="00A21A6F" w:rsidP="00A21A6F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AF5D2B">
        <w:rPr>
          <w:rFonts w:ascii="Arial" w:hAnsi="Arial" w:cs="Arial"/>
          <w:sz w:val="22"/>
          <w:szCs w:val="22"/>
        </w:rPr>
        <w:t xml:space="preserve">Tržní místa „Pod platany“ </w:t>
      </w:r>
      <w:r w:rsidR="005C388C">
        <w:rPr>
          <w:rFonts w:ascii="Arial" w:hAnsi="Arial" w:cs="Arial"/>
          <w:sz w:val="22"/>
          <w:szCs w:val="22"/>
        </w:rPr>
        <w:t xml:space="preserve">části pozemků </w:t>
      </w:r>
      <w:r w:rsidRPr="00AF5D2B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AF5D2B">
        <w:rPr>
          <w:rFonts w:ascii="Arial" w:hAnsi="Arial" w:cs="Arial"/>
          <w:sz w:val="22"/>
          <w:szCs w:val="22"/>
        </w:rPr>
        <w:t>p.p.č</w:t>
      </w:r>
      <w:proofErr w:type="spellEnd"/>
      <w:r w:rsidRPr="00AF5D2B">
        <w:rPr>
          <w:rFonts w:ascii="Arial" w:hAnsi="Arial" w:cs="Arial"/>
          <w:sz w:val="22"/>
          <w:szCs w:val="22"/>
        </w:rPr>
        <w:t xml:space="preserve">. 894, </w:t>
      </w:r>
      <w:r w:rsidR="00AF5D2B">
        <w:rPr>
          <w:rFonts w:ascii="Arial" w:hAnsi="Arial" w:cs="Arial"/>
          <w:sz w:val="22"/>
          <w:szCs w:val="22"/>
        </w:rPr>
        <w:t xml:space="preserve">895/1 </w:t>
      </w:r>
      <w:r w:rsidRPr="00AF5D2B">
        <w:rPr>
          <w:rFonts w:ascii="Arial" w:hAnsi="Arial" w:cs="Arial"/>
          <w:sz w:val="22"/>
          <w:szCs w:val="22"/>
        </w:rPr>
        <w:t>a 963/</w:t>
      </w:r>
      <w:r w:rsidR="00AF5D2B" w:rsidRPr="00AF5D2B">
        <w:rPr>
          <w:rFonts w:ascii="Arial" w:hAnsi="Arial" w:cs="Arial"/>
          <w:sz w:val="22"/>
          <w:szCs w:val="22"/>
        </w:rPr>
        <w:t>1</w:t>
      </w:r>
      <w:r w:rsidRPr="00AF5D2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F5D2B">
        <w:rPr>
          <w:rFonts w:ascii="Arial" w:hAnsi="Arial" w:cs="Arial"/>
          <w:sz w:val="22"/>
          <w:szCs w:val="22"/>
        </w:rPr>
        <w:t>k.ú</w:t>
      </w:r>
      <w:proofErr w:type="spellEnd"/>
      <w:r w:rsidRPr="00AF5D2B">
        <w:rPr>
          <w:rFonts w:ascii="Arial" w:hAnsi="Arial" w:cs="Arial"/>
          <w:sz w:val="22"/>
          <w:szCs w:val="22"/>
        </w:rPr>
        <w:t>. Podmokly</w:t>
      </w:r>
      <w:r w:rsidR="005C388C">
        <w:rPr>
          <w:rFonts w:ascii="Arial" w:hAnsi="Arial" w:cs="Arial"/>
          <w:sz w:val="22"/>
          <w:szCs w:val="22"/>
        </w:rPr>
        <w:t xml:space="preserve"> vyznačené na obrázku č. 1 této přílohy</w:t>
      </w:r>
      <w:r w:rsidRPr="00AF5D2B">
        <w:rPr>
          <w:rFonts w:ascii="Arial" w:hAnsi="Arial" w:cs="Arial"/>
          <w:sz w:val="22"/>
          <w:szCs w:val="22"/>
        </w:rPr>
        <w:t xml:space="preserve">. </w:t>
      </w:r>
    </w:p>
    <w:p w14:paraId="15900138" w14:textId="77777777" w:rsidR="00E733DA" w:rsidRDefault="00E733DA" w:rsidP="00287077">
      <w:pPr>
        <w:ind w:firstLine="432"/>
        <w:rPr>
          <w:rFonts w:ascii="Arial" w:hAnsi="Arial" w:cs="Arial"/>
          <w:sz w:val="22"/>
          <w:szCs w:val="22"/>
        </w:rPr>
      </w:pPr>
    </w:p>
    <w:p w14:paraId="6C0B3046" w14:textId="02A9F7B5" w:rsidR="00287077" w:rsidRDefault="00287077" w:rsidP="00287077">
      <w:pPr>
        <w:ind w:firstLine="432"/>
        <w:rPr>
          <w:rFonts w:ascii="Arial" w:hAnsi="Arial" w:cs="Arial"/>
          <w:sz w:val="22"/>
          <w:szCs w:val="22"/>
        </w:rPr>
      </w:pPr>
      <w:r w:rsidRPr="00287077">
        <w:rPr>
          <w:rFonts w:ascii="Arial" w:hAnsi="Arial" w:cs="Arial"/>
          <w:sz w:val="22"/>
          <w:szCs w:val="22"/>
        </w:rPr>
        <w:t>Obrázek č. 1</w:t>
      </w:r>
    </w:p>
    <w:p w14:paraId="31C6CA86" w14:textId="77777777" w:rsidR="00E733DA" w:rsidRPr="00287077" w:rsidRDefault="00E733DA" w:rsidP="00287077">
      <w:pPr>
        <w:ind w:firstLine="432"/>
        <w:rPr>
          <w:rFonts w:ascii="Arial" w:hAnsi="Arial" w:cs="Arial"/>
          <w:sz w:val="22"/>
          <w:szCs w:val="22"/>
        </w:rPr>
      </w:pPr>
    </w:p>
    <w:p w14:paraId="3CC173F0" w14:textId="013C9095" w:rsidR="00287077" w:rsidRDefault="00E733DA" w:rsidP="00287077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03CE1A6" wp14:editId="43B25E37">
            <wp:extent cx="2340000" cy="2340000"/>
            <wp:effectExtent l="0" t="0" r="3175" b="3175"/>
            <wp:docPr id="1596407773" name="Obrázek 2" descr="Obsah obrázku Letecké snímkování, Urbánní design, Pohled z ptačí perspektivy, dopravní uzel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407773" name="Obrázek 2" descr="Obsah obrázku Letecké snímkování, Urbánní design, Pohled z ptačí perspektivy, dopravní uzel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32"/>
                    <a:stretch/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C83FA9" w14:textId="77777777" w:rsidR="00287077" w:rsidRDefault="00287077" w:rsidP="00287077">
      <w:pPr>
        <w:autoSpaceDN w:val="0"/>
        <w:jc w:val="both"/>
        <w:rPr>
          <w:rFonts w:ascii="Arial" w:hAnsi="Arial" w:cs="Arial"/>
          <w:sz w:val="22"/>
          <w:szCs w:val="22"/>
        </w:rPr>
      </w:pPr>
    </w:p>
    <w:p w14:paraId="7C1AF382" w14:textId="77777777" w:rsidR="005C388C" w:rsidRDefault="005C388C" w:rsidP="005C388C">
      <w:pPr>
        <w:pStyle w:val="Odstavecseseznamem"/>
        <w:rPr>
          <w:rFonts w:ascii="Arial" w:hAnsi="Arial" w:cs="Arial"/>
          <w:sz w:val="22"/>
          <w:szCs w:val="22"/>
        </w:rPr>
      </w:pPr>
    </w:p>
    <w:p w14:paraId="5FEF584A" w14:textId="4A0D1174" w:rsidR="005C388C" w:rsidRDefault="005C388C" w:rsidP="00A21A6F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Zeleň na části parcely č.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2408/6,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Děčín vyznačené na obrázku č. 2 této přílohy.</w:t>
      </w:r>
    </w:p>
    <w:p w14:paraId="28822BFD" w14:textId="77777777" w:rsidR="00794821" w:rsidRDefault="00794821" w:rsidP="005C388C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</w:p>
    <w:p w14:paraId="06A39B75" w14:textId="3E6AF693" w:rsidR="005C388C" w:rsidRDefault="005C388C" w:rsidP="005C388C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Obrázek č. 2</w:t>
      </w:r>
    </w:p>
    <w:p w14:paraId="46678272" w14:textId="77777777" w:rsidR="00E733DA" w:rsidRDefault="00E733DA" w:rsidP="005C388C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</w:p>
    <w:p w14:paraId="273133FA" w14:textId="449813D7" w:rsidR="00F131A0" w:rsidRDefault="005C388C" w:rsidP="00794821">
      <w:pPr>
        <w:ind w:left="432"/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4D20AD40" wp14:editId="630A24E1">
            <wp:extent cx="2340000" cy="2340000"/>
            <wp:effectExtent l="0" t="0" r="3175" b="3175"/>
            <wp:docPr id="1275018928" name="Obrázek 3" descr="Obsah obrázku mapa, Letecké snímkování, Dopravní koridor, Pohled z ptačí perspektivy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18928" name="Obrázek 3" descr="Obsah obrázku mapa, Letecké snímkování, Dopravní koridor, Pohled z ptačí perspektivy&#10;&#10;Popis byl vytvořen automaticky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7" b="21653"/>
                    <a:stretch/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A3D5DD" w14:textId="77777777" w:rsidR="00F131A0" w:rsidRDefault="00F131A0" w:rsidP="00F131A0">
      <w:pPr>
        <w:rPr>
          <w:rFonts w:ascii="Arial" w:hAnsi="Arial" w:cs="Arial"/>
          <w:sz w:val="22"/>
          <w:szCs w:val="22"/>
        </w:rPr>
      </w:pPr>
    </w:p>
    <w:p w14:paraId="1950432C" w14:textId="77777777" w:rsidR="00F131A0" w:rsidRDefault="00F131A0" w:rsidP="00F131A0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72DB831" w14:textId="31C0142F" w:rsidR="00FF256D" w:rsidRDefault="00287077" w:rsidP="00287077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287077">
        <w:rPr>
          <w:rFonts w:ascii="Arial" w:hAnsi="Arial" w:cs="Arial"/>
          <w:sz w:val="22"/>
          <w:szCs w:val="22"/>
        </w:rPr>
        <w:t xml:space="preserve">Zpevněné plochy na části pozemku </w:t>
      </w:r>
      <w:proofErr w:type="spellStart"/>
      <w:r w:rsidRPr="00287077">
        <w:rPr>
          <w:rFonts w:ascii="Arial" w:hAnsi="Arial" w:cs="Arial"/>
          <w:sz w:val="22"/>
          <w:szCs w:val="22"/>
        </w:rPr>
        <w:t>p.č</w:t>
      </w:r>
      <w:proofErr w:type="spellEnd"/>
      <w:r w:rsidRPr="00287077">
        <w:rPr>
          <w:rFonts w:ascii="Arial" w:hAnsi="Arial" w:cs="Arial"/>
          <w:sz w:val="22"/>
          <w:szCs w:val="22"/>
        </w:rPr>
        <w:t xml:space="preserve">. 403/4, </w:t>
      </w:r>
      <w:proofErr w:type="spellStart"/>
      <w:r w:rsidRPr="00287077">
        <w:rPr>
          <w:rFonts w:ascii="Arial" w:hAnsi="Arial" w:cs="Arial"/>
          <w:sz w:val="22"/>
          <w:szCs w:val="22"/>
        </w:rPr>
        <w:t>k.ú</w:t>
      </w:r>
      <w:proofErr w:type="spellEnd"/>
      <w:r w:rsidRPr="00287077">
        <w:rPr>
          <w:rFonts w:ascii="Arial" w:hAnsi="Arial" w:cs="Arial"/>
          <w:sz w:val="22"/>
          <w:szCs w:val="22"/>
        </w:rPr>
        <w:t>. Podmokly vyznačené na obrázku č. 3 této přílohy.</w:t>
      </w:r>
    </w:p>
    <w:p w14:paraId="7A237C82" w14:textId="77777777" w:rsidR="00866488" w:rsidRDefault="00866488" w:rsidP="00866488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</w:p>
    <w:p w14:paraId="49D156AA" w14:textId="53B55255" w:rsidR="00866488" w:rsidRDefault="00866488" w:rsidP="00866488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Obrázek č. 3</w:t>
      </w:r>
    </w:p>
    <w:p w14:paraId="7CB5684C" w14:textId="77777777" w:rsidR="00866488" w:rsidRDefault="00866488" w:rsidP="00287077">
      <w:pPr>
        <w:autoSpaceDN w:val="0"/>
        <w:ind w:left="432"/>
        <w:jc w:val="both"/>
        <w:rPr>
          <w:noProof/>
        </w:rPr>
      </w:pPr>
    </w:p>
    <w:p w14:paraId="10882B3E" w14:textId="09FDE6AB" w:rsidR="00287077" w:rsidRDefault="00866488" w:rsidP="00287077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  <w:r w:rsidRPr="005B53AC">
        <w:rPr>
          <w:noProof/>
          <w:lang w:eastAsia="cs-CZ"/>
        </w:rPr>
        <w:drawing>
          <wp:inline distT="0" distB="0" distL="0" distR="0" wp14:anchorId="6C86D681" wp14:editId="325431E0">
            <wp:extent cx="2340000" cy="2340000"/>
            <wp:effectExtent l="0" t="0" r="3175" b="3175"/>
            <wp:docPr id="419917980" name="Obrázek 2" descr="Obsah obrázku mapa, Letecké snímkování, dopravní uzel, Pohled z ptačí perspektivy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7980" name="Obrázek 2" descr="Obsah obrázku mapa, Letecké snímkování, dopravní uzel, Pohled z ptačí perspektivy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12437" r="1348" b="37941"/>
                    <a:stretch/>
                  </pic:blipFill>
                  <pic:spPr bwMode="auto">
                    <a:xfrm rot="5400000"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3547F" w14:textId="77777777" w:rsidR="00866488" w:rsidRDefault="00866488" w:rsidP="00287077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</w:p>
    <w:p w14:paraId="3A3CA44E" w14:textId="77777777" w:rsidR="00866488" w:rsidRDefault="00866488" w:rsidP="00287077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</w:p>
    <w:p w14:paraId="73442958" w14:textId="1FA54D61" w:rsidR="00866488" w:rsidRDefault="00866488" w:rsidP="00866488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Zpevněné nebo ozeleněné plochy přináležející k ulici Křížová (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2915/1,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137,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136</w:t>
      </w:r>
      <w:r w:rsidR="00440B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134</w:t>
      </w:r>
      <w:r w:rsidR="00440BA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40BAC">
        <w:rPr>
          <w:rFonts w:ascii="Arial" w:hAnsi="Arial" w:cs="Arial"/>
          <w:sz w:val="22"/>
          <w:szCs w:val="22"/>
        </w:rPr>
        <w:t>p.p.č</w:t>
      </w:r>
      <w:proofErr w:type="spellEnd"/>
      <w:r w:rsidR="00440BAC">
        <w:rPr>
          <w:rFonts w:ascii="Arial" w:hAnsi="Arial" w:cs="Arial"/>
          <w:sz w:val="22"/>
          <w:szCs w:val="22"/>
        </w:rPr>
        <w:t xml:space="preserve">. 133 a </w:t>
      </w:r>
      <w:proofErr w:type="spellStart"/>
      <w:r w:rsidR="00440BAC">
        <w:rPr>
          <w:rFonts w:ascii="Arial" w:hAnsi="Arial" w:cs="Arial"/>
          <w:sz w:val="22"/>
          <w:szCs w:val="22"/>
        </w:rPr>
        <w:t>p.p.č</w:t>
      </w:r>
      <w:proofErr w:type="spellEnd"/>
      <w:r w:rsidR="00440BA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40BAC">
        <w:rPr>
          <w:rFonts w:ascii="Arial" w:hAnsi="Arial" w:cs="Arial"/>
          <w:sz w:val="22"/>
          <w:szCs w:val="22"/>
        </w:rPr>
        <w:t xml:space="preserve">132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Děčín). </w:t>
      </w:r>
    </w:p>
    <w:p w14:paraId="687AED32" w14:textId="77777777" w:rsidR="00866488" w:rsidRDefault="00866488" w:rsidP="00866488">
      <w:pPr>
        <w:autoSpaceDN w:val="0"/>
        <w:ind w:left="432"/>
        <w:jc w:val="both"/>
        <w:rPr>
          <w:rFonts w:ascii="Arial" w:hAnsi="Arial" w:cs="Arial"/>
          <w:sz w:val="22"/>
          <w:szCs w:val="22"/>
        </w:rPr>
      </w:pPr>
    </w:p>
    <w:p w14:paraId="485DE903" w14:textId="3FA5E4A0" w:rsidR="00866488" w:rsidRDefault="00866488" w:rsidP="00866488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Zpevněné nebo ozeleněné plochy v ulici U plovárny (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2920,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Děčín)</w:t>
      </w:r>
      <w:r w:rsidR="00DF7A45">
        <w:rPr>
          <w:rFonts w:ascii="Arial" w:hAnsi="Arial" w:cs="Arial"/>
          <w:sz w:val="22"/>
          <w:szCs w:val="22"/>
        </w:rPr>
        <w:t>.</w:t>
      </w:r>
    </w:p>
    <w:p w14:paraId="46FB98B7" w14:textId="77777777" w:rsidR="00866488" w:rsidRDefault="00866488" w:rsidP="00866488">
      <w:pPr>
        <w:pStyle w:val="Odstavecseseznamem"/>
        <w:rPr>
          <w:rFonts w:ascii="Arial" w:hAnsi="Arial" w:cs="Arial"/>
          <w:sz w:val="22"/>
          <w:szCs w:val="22"/>
        </w:rPr>
      </w:pPr>
    </w:p>
    <w:p w14:paraId="3FD41A23" w14:textId="47F175F2" w:rsidR="00866488" w:rsidRPr="00287077" w:rsidRDefault="00866488" w:rsidP="00866488">
      <w:pPr>
        <w:numPr>
          <w:ilvl w:val="0"/>
          <w:numId w:val="7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Zpevněné nebo ozeleněné plochy přináležející k ulici Labské nábřeží (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411,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405/20 a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405/21,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Podmokly).</w:t>
      </w:r>
    </w:p>
    <w:sectPr w:rsidR="00866488" w:rsidRPr="002870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21A3" w14:textId="77777777" w:rsidR="000173FB" w:rsidRDefault="000173FB" w:rsidP="00786047">
      <w:r>
        <w:separator/>
      </w:r>
    </w:p>
  </w:endnote>
  <w:endnote w:type="continuationSeparator" w:id="0">
    <w:p w14:paraId="2E822158" w14:textId="77777777" w:rsidR="000173FB" w:rsidRDefault="000173FB" w:rsidP="0078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AFE8" w14:textId="77777777" w:rsidR="00EB2648" w:rsidRDefault="00EB26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9AF4" w14:textId="77777777" w:rsidR="00EB2648" w:rsidRDefault="00EB26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26D19" w14:textId="77777777" w:rsidR="00EB2648" w:rsidRDefault="00EB26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E19B" w14:textId="77777777" w:rsidR="000173FB" w:rsidRDefault="000173FB" w:rsidP="00786047">
      <w:r>
        <w:separator/>
      </w:r>
    </w:p>
  </w:footnote>
  <w:footnote w:type="continuationSeparator" w:id="0">
    <w:p w14:paraId="675BAD84" w14:textId="77777777" w:rsidR="000173FB" w:rsidRDefault="000173FB" w:rsidP="00786047">
      <w:r>
        <w:continuationSeparator/>
      </w:r>
    </w:p>
  </w:footnote>
  <w:footnote w:id="1">
    <w:p w14:paraId="145C9785" w14:textId="77777777" w:rsidR="00EB2648" w:rsidRDefault="00EB2648" w:rsidP="00DF7A45">
      <w:pPr>
        <w:shd w:val="clear" w:color="auto" w:fill="FFFFFF"/>
        <w:spacing w:before="120" w:after="240"/>
        <w:jc w:val="both"/>
        <w:rPr>
          <w:rFonts w:ascii="Georgia" w:eastAsiaTheme="minorHAnsi" w:hAnsi="Georgia"/>
          <w:kern w:val="0"/>
          <w:sz w:val="36"/>
          <w:szCs w:val="36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382B89">
        <w:rPr>
          <w:rFonts w:ascii="Arial" w:hAnsi="Arial" w:cs="Arial"/>
          <w:sz w:val="18"/>
          <w:szCs w:val="18"/>
          <w:lang w:eastAsia="cs-CZ"/>
        </w:rPr>
        <w:t>Pro účely této vyhlášky se veřejnou zelení rozumí městské parky, plochy zeleně na náměstích, uliční zeleň včetně stromořadí a květinových záhonů, sídlištní zeleň a další plochy zeleně tvořící součást veřejných prostranství nacházející se v intravilánu statutárního města</w:t>
      </w:r>
      <w:r>
        <w:rPr>
          <w:rFonts w:ascii="Arial" w:hAnsi="Arial" w:cs="Arial"/>
          <w:sz w:val="18"/>
          <w:szCs w:val="18"/>
          <w:lang w:eastAsia="cs-CZ"/>
        </w:rPr>
        <w:t xml:space="preserve"> Děčín</w:t>
      </w:r>
      <w:r w:rsidRPr="00382B89">
        <w:rPr>
          <w:rFonts w:ascii="Arial" w:hAnsi="Arial" w:cs="Arial"/>
          <w:sz w:val="18"/>
          <w:szCs w:val="18"/>
          <w:lang w:eastAsia="cs-CZ"/>
        </w:rPr>
        <w:t>.</w:t>
      </w:r>
    </w:p>
    <w:p w14:paraId="3F2D7BE5" w14:textId="77777777" w:rsidR="00EB2648" w:rsidRPr="00551790" w:rsidRDefault="00EB264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5E4C" w14:textId="77777777" w:rsidR="00EB2648" w:rsidRDefault="00EB26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A3929" w14:textId="77777777" w:rsidR="00EB2648" w:rsidRDefault="00EB26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A51D" w14:textId="77777777" w:rsidR="00EB2648" w:rsidRDefault="00EB26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222844"/>
    <w:multiLevelType w:val="multilevel"/>
    <w:tmpl w:val="E2A678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>
      <w:start w:val="1"/>
      <w:numFmt w:val="lowerRoman"/>
      <w:lvlText w:val="%3."/>
      <w:lvlJc w:val="right"/>
      <w:pPr>
        <w:ind w:left="4423" w:hanging="180"/>
      </w:pPr>
    </w:lvl>
    <w:lvl w:ilvl="3" w:tplc="0405000F">
      <w:start w:val="1"/>
      <w:numFmt w:val="decimal"/>
      <w:lvlText w:val="%4."/>
      <w:lvlJc w:val="left"/>
      <w:pPr>
        <w:ind w:left="5143" w:hanging="360"/>
      </w:pPr>
    </w:lvl>
    <w:lvl w:ilvl="4" w:tplc="04050019">
      <w:start w:val="1"/>
      <w:numFmt w:val="lowerLetter"/>
      <w:lvlText w:val="%5."/>
      <w:lvlJc w:val="left"/>
      <w:pPr>
        <w:ind w:left="5863" w:hanging="360"/>
      </w:pPr>
    </w:lvl>
    <w:lvl w:ilvl="5" w:tplc="0405001B">
      <w:start w:val="1"/>
      <w:numFmt w:val="lowerRoman"/>
      <w:lvlText w:val="%6."/>
      <w:lvlJc w:val="right"/>
      <w:pPr>
        <w:ind w:left="6583" w:hanging="180"/>
      </w:pPr>
    </w:lvl>
    <w:lvl w:ilvl="6" w:tplc="0405000F">
      <w:start w:val="1"/>
      <w:numFmt w:val="decimal"/>
      <w:lvlText w:val="%7."/>
      <w:lvlJc w:val="left"/>
      <w:pPr>
        <w:ind w:left="7303" w:hanging="360"/>
      </w:pPr>
    </w:lvl>
    <w:lvl w:ilvl="7" w:tplc="04050019">
      <w:start w:val="1"/>
      <w:numFmt w:val="lowerLetter"/>
      <w:lvlText w:val="%8."/>
      <w:lvlJc w:val="left"/>
      <w:pPr>
        <w:ind w:left="8023" w:hanging="360"/>
      </w:pPr>
    </w:lvl>
    <w:lvl w:ilvl="8" w:tplc="0405001B">
      <w:start w:val="1"/>
      <w:numFmt w:val="lowerRoman"/>
      <w:lvlText w:val="%9."/>
      <w:lvlJc w:val="right"/>
      <w:pPr>
        <w:ind w:left="8743" w:hanging="180"/>
      </w:pPr>
    </w:lvl>
  </w:abstractNum>
  <w:num w:numId="1" w16cid:durableId="1650281087">
    <w:abstractNumId w:val="0"/>
  </w:num>
  <w:num w:numId="2" w16cid:durableId="1866093496">
    <w:abstractNumId w:val="1"/>
  </w:num>
  <w:num w:numId="3" w16cid:durableId="2042396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4231919">
    <w:abstractNumId w:val="3"/>
  </w:num>
  <w:num w:numId="5" w16cid:durableId="184178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902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720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79"/>
    <w:rsid w:val="000150B5"/>
    <w:rsid w:val="000173FB"/>
    <w:rsid w:val="00023A4B"/>
    <w:rsid w:val="00034F21"/>
    <w:rsid w:val="00057DCE"/>
    <w:rsid w:val="00076E74"/>
    <w:rsid w:val="000A6EE7"/>
    <w:rsid w:val="000B6926"/>
    <w:rsid w:val="000C5018"/>
    <w:rsid w:val="000D59A7"/>
    <w:rsid w:val="00100C61"/>
    <w:rsid w:val="0011529A"/>
    <w:rsid w:val="0012720A"/>
    <w:rsid w:val="0013247D"/>
    <w:rsid w:val="00133814"/>
    <w:rsid w:val="00135B2F"/>
    <w:rsid w:val="00135B79"/>
    <w:rsid w:val="00141C85"/>
    <w:rsid w:val="00146408"/>
    <w:rsid w:val="001515CA"/>
    <w:rsid w:val="00173929"/>
    <w:rsid w:val="00173BCA"/>
    <w:rsid w:val="001972D5"/>
    <w:rsid w:val="001A3FDA"/>
    <w:rsid w:val="001B31B3"/>
    <w:rsid w:val="001B50B6"/>
    <w:rsid w:val="001D4043"/>
    <w:rsid w:val="001F302E"/>
    <w:rsid w:val="00215C9B"/>
    <w:rsid w:val="00244E29"/>
    <w:rsid w:val="0025204E"/>
    <w:rsid w:val="00274B5C"/>
    <w:rsid w:val="00287077"/>
    <w:rsid w:val="00287280"/>
    <w:rsid w:val="00295934"/>
    <w:rsid w:val="002A26E2"/>
    <w:rsid w:val="002E669B"/>
    <w:rsid w:val="00317DB9"/>
    <w:rsid w:val="0032756A"/>
    <w:rsid w:val="0035456B"/>
    <w:rsid w:val="00367A86"/>
    <w:rsid w:val="003758E7"/>
    <w:rsid w:val="00382B89"/>
    <w:rsid w:val="003850E1"/>
    <w:rsid w:val="0038581F"/>
    <w:rsid w:val="003864A9"/>
    <w:rsid w:val="003868E8"/>
    <w:rsid w:val="003E4629"/>
    <w:rsid w:val="003F2F55"/>
    <w:rsid w:val="003F668E"/>
    <w:rsid w:val="00426292"/>
    <w:rsid w:val="004338F3"/>
    <w:rsid w:val="00440BAC"/>
    <w:rsid w:val="00446A2E"/>
    <w:rsid w:val="00457874"/>
    <w:rsid w:val="00496035"/>
    <w:rsid w:val="004A65EE"/>
    <w:rsid w:val="004A6D5E"/>
    <w:rsid w:val="004D0DEC"/>
    <w:rsid w:val="004E3FB0"/>
    <w:rsid w:val="004F47A7"/>
    <w:rsid w:val="00507515"/>
    <w:rsid w:val="00514632"/>
    <w:rsid w:val="005178F5"/>
    <w:rsid w:val="005201BD"/>
    <w:rsid w:val="00522BC2"/>
    <w:rsid w:val="00531BA9"/>
    <w:rsid w:val="0053240B"/>
    <w:rsid w:val="0055113C"/>
    <w:rsid w:val="00551790"/>
    <w:rsid w:val="005676F5"/>
    <w:rsid w:val="005C0753"/>
    <w:rsid w:val="005C388C"/>
    <w:rsid w:val="005C4A5A"/>
    <w:rsid w:val="005C5D10"/>
    <w:rsid w:val="005F5C41"/>
    <w:rsid w:val="005F7BAF"/>
    <w:rsid w:val="00605BF6"/>
    <w:rsid w:val="0061749C"/>
    <w:rsid w:val="006207C1"/>
    <w:rsid w:val="006274DD"/>
    <w:rsid w:val="00636063"/>
    <w:rsid w:val="0067755C"/>
    <w:rsid w:val="00677C02"/>
    <w:rsid w:val="0068263F"/>
    <w:rsid w:val="006C1E84"/>
    <w:rsid w:val="006D0508"/>
    <w:rsid w:val="006D7661"/>
    <w:rsid w:val="00724BB7"/>
    <w:rsid w:val="00726581"/>
    <w:rsid w:val="007313FE"/>
    <w:rsid w:val="00753608"/>
    <w:rsid w:val="007618EC"/>
    <w:rsid w:val="00761C9E"/>
    <w:rsid w:val="00763817"/>
    <w:rsid w:val="0076435F"/>
    <w:rsid w:val="00767C6A"/>
    <w:rsid w:val="00786047"/>
    <w:rsid w:val="00792000"/>
    <w:rsid w:val="00794821"/>
    <w:rsid w:val="007B2355"/>
    <w:rsid w:val="007B5F77"/>
    <w:rsid w:val="007D4531"/>
    <w:rsid w:val="007D6D97"/>
    <w:rsid w:val="00800EF8"/>
    <w:rsid w:val="0081185D"/>
    <w:rsid w:val="00820E0D"/>
    <w:rsid w:val="00822FE8"/>
    <w:rsid w:val="00824CCA"/>
    <w:rsid w:val="00866488"/>
    <w:rsid w:val="00872E57"/>
    <w:rsid w:val="008A127A"/>
    <w:rsid w:val="008C6C20"/>
    <w:rsid w:val="008D15BA"/>
    <w:rsid w:val="008D57E6"/>
    <w:rsid w:val="00903B65"/>
    <w:rsid w:val="00970BE9"/>
    <w:rsid w:val="00972A80"/>
    <w:rsid w:val="00974CE2"/>
    <w:rsid w:val="009A6C05"/>
    <w:rsid w:val="009B5A91"/>
    <w:rsid w:val="009C2FBB"/>
    <w:rsid w:val="00A01BB4"/>
    <w:rsid w:val="00A16F18"/>
    <w:rsid w:val="00A21A6F"/>
    <w:rsid w:val="00A27D73"/>
    <w:rsid w:val="00A6505F"/>
    <w:rsid w:val="00A70149"/>
    <w:rsid w:val="00A91228"/>
    <w:rsid w:val="00A94648"/>
    <w:rsid w:val="00AE1ED9"/>
    <w:rsid w:val="00AE3FFC"/>
    <w:rsid w:val="00AF5D2B"/>
    <w:rsid w:val="00B00701"/>
    <w:rsid w:val="00B02F93"/>
    <w:rsid w:val="00B56650"/>
    <w:rsid w:val="00B61753"/>
    <w:rsid w:val="00B620CD"/>
    <w:rsid w:val="00B6735E"/>
    <w:rsid w:val="00BA5FE8"/>
    <w:rsid w:val="00BC6174"/>
    <w:rsid w:val="00BD625A"/>
    <w:rsid w:val="00BF1083"/>
    <w:rsid w:val="00C06F92"/>
    <w:rsid w:val="00C17BBD"/>
    <w:rsid w:val="00C3659B"/>
    <w:rsid w:val="00C57FCC"/>
    <w:rsid w:val="00C63D29"/>
    <w:rsid w:val="00C8449C"/>
    <w:rsid w:val="00CD507D"/>
    <w:rsid w:val="00CE1DCE"/>
    <w:rsid w:val="00D01101"/>
    <w:rsid w:val="00D1703E"/>
    <w:rsid w:val="00D23EB4"/>
    <w:rsid w:val="00D243B2"/>
    <w:rsid w:val="00D52BB0"/>
    <w:rsid w:val="00D619E8"/>
    <w:rsid w:val="00D752CF"/>
    <w:rsid w:val="00D760FC"/>
    <w:rsid w:val="00DB7DCB"/>
    <w:rsid w:val="00DC65A4"/>
    <w:rsid w:val="00DE2DF1"/>
    <w:rsid w:val="00DE2E27"/>
    <w:rsid w:val="00DE4838"/>
    <w:rsid w:val="00DF7A45"/>
    <w:rsid w:val="00E2648D"/>
    <w:rsid w:val="00E27C24"/>
    <w:rsid w:val="00E31E0B"/>
    <w:rsid w:val="00E34A1E"/>
    <w:rsid w:val="00E3536C"/>
    <w:rsid w:val="00E733DA"/>
    <w:rsid w:val="00EB2648"/>
    <w:rsid w:val="00ED3911"/>
    <w:rsid w:val="00F1102C"/>
    <w:rsid w:val="00F119EA"/>
    <w:rsid w:val="00F131A0"/>
    <w:rsid w:val="00F1408F"/>
    <w:rsid w:val="00F14B1B"/>
    <w:rsid w:val="00F16DE4"/>
    <w:rsid w:val="00F47BAB"/>
    <w:rsid w:val="00F52464"/>
    <w:rsid w:val="00F81FC1"/>
    <w:rsid w:val="00F81FFD"/>
    <w:rsid w:val="00F82F5C"/>
    <w:rsid w:val="00F85B6E"/>
    <w:rsid w:val="00FA4F06"/>
    <w:rsid w:val="00FC78BE"/>
    <w:rsid w:val="00FE2DEB"/>
    <w:rsid w:val="00FE4708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8122"/>
  <w15:docId w15:val="{AD286D99-26A7-4926-9953-F931107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5B79"/>
    <w:pPr>
      <w:widowControl w:val="0"/>
      <w:suppressAutoHyphens/>
      <w:spacing w:after="0" w:line="240" w:lineRule="auto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131A0"/>
    <w:pPr>
      <w:widowControl/>
      <w:suppressAutoHyphens w:val="0"/>
      <w:spacing w:after="120" w:line="360" w:lineRule="auto"/>
      <w:outlineLvl w:val="0"/>
    </w:pPr>
    <w:rPr>
      <w:rFonts w:ascii="Tahoma" w:eastAsia="Times New Roman" w:hAnsi="Tahoma" w:cs="Times New Roman"/>
      <w:b/>
      <w:bCs/>
      <w:kern w:val="0"/>
      <w:sz w:val="20"/>
      <w:szCs w:val="28"/>
      <w:lang w:val="x-none" w:eastAsia="cs-CZ"/>
    </w:rPr>
  </w:style>
  <w:style w:type="paragraph" w:styleId="Nadpis2">
    <w:name w:val="heading 2"/>
    <w:basedOn w:val="Normln"/>
    <w:next w:val="Normln"/>
    <w:link w:val="Nadpis2Char"/>
    <w:qFormat/>
    <w:rsid w:val="00135B79"/>
    <w:pPr>
      <w:keepNext/>
      <w:numPr>
        <w:ilvl w:val="1"/>
        <w:numId w:val="1"/>
      </w:numPr>
      <w:ind w:left="0" w:firstLine="0"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131A0"/>
    <w:pPr>
      <w:keepNext/>
      <w:widowControl/>
      <w:tabs>
        <w:tab w:val="num" w:pos="720"/>
      </w:tabs>
      <w:suppressAutoHyphens w:val="0"/>
      <w:spacing w:before="240"/>
      <w:ind w:left="720" w:hanging="720"/>
      <w:outlineLvl w:val="2"/>
    </w:pPr>
    <w:rPr>
      <w:rFonts w:ascii="Calibri" w:eastAsia="Calibri" w:hAnsi="Calibri" w:cs="Times New Roman"/>
      <w:b/>
      <w:bCs/>
      <w:i/>
      <w:kern w:val="0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131A0"/>
    <w:pPr>
      <w:keepNext/>
      <w:widowControl/>
      <w:suppressAutoHyphens w:val="0"/>
      <w:jc w:val="center"/>
      <w:outlineLvl w:val="3"/>
    </w:pPr>
    <w:rPr>
      <w:rFonts w:eastAsia="Times New Roman" w:cs="Times New Roman"/>
      <w:b/>
      <w:kern w:val="0"/>
      <w:szCs w:val="20"/>
      <w:lang w:val="x-none"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131A0"/>
    <w:pPr>
      <w:keepNext/>
      <w:widowControl/>
      <w:numPr>
        <w:ilvl w:val="5"/>
        <w:numId w:val="2"/>
      </w:numPr>
      <w:spacing w:line="0" w:lineRule="atLeast"/>
      <w:ind w:hanging="180"/>
      <w:jc w:val="center"/>
      <w:outlineLvl w:val="5"/>
    </w:pPr>
    <w:rPr>
      <w:rFonts w:eastAsia="Times New Roman" w:cs="Times New Roman"/>
      <w:kern w:val="0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5B79"/>
    <w:rPr>
      <w:rFonts w:ascii="Arial Black" w:eastAsia="Arial Unicode MS" w:hAnsi="Arial Black" w:cs="Calibri"/>
      <w:kern w:val="1"/>
      <w:sz w:val="36"/>
      <w:szCs w:val="24"/>
      <w:lang w:eastAsia="ar-SA"/>
    </w:rPr>
  </w:style>
  <w:style w:type="paragraph" w:customStyle="1" w:styleId="Obsahtabulky">
    <w:name w:val="Obsah tabulky"/>
    <w:basedOn w:val="Normln"/>
    <w:rsid w:val="00135B7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4DD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Zhlav">
    <w:name w:val="header"/>
    <w:basedOn w:val="Normln"/>
    <w:link w:val="ZhlavChar"/>
    <w:unhideWhenUsed/>
    <w:rsid w:val="00786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86047"/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7860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86047"/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F131A0"/>
    <w:rPr>
      <w:rFonts w:ascii="Tahoma" w:eastAsia="Times New Roman" w:hAnsi="Tahoma" w:cs="Times New Roman"/>
      <w:b/>
      <w:bCs/>
      <w:sz w:val="20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semiHidden/>
    <w:rsid w:val="00F131A0"/>
    <w:rPr>
      <w:rFonts w:ascii="Calibri" w:eastAsia="Calibri" w:hAnsi="Calibri" w:cs="Times New Roman"/>
      <w:b/>
      <w:bCs/>
      <w:i/>
      <w:sz w:val="24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semiHidden/>
    <w:rsid w:val="00F131A0"/>
    <w:rPr>
      <w:rFonts w:ascii="Times New Roman" w:eastAsia="Times New Roman" w:hAnsi="Times New Roman" w:cs="Times New Roman"/>
      <w:b/>
      <w:sz w:val="24"/>
      <w:szCs w:val="20"/>
      <w:lang w:val="x-none" w:eastAsia="cs-CZ"/>
    </w:rPr>
  </w:style>
  <w:style w:type="character" w:customStyle="1" w:styleId="Nadpis6Char">
    <w:name w:val="Nadpis 6 Char"/>
    <w:basedOn w:val="Standardnpsmoodstavce"/>
    <w:link w:val="Nadpis6"/>
    <w:semiHidden/>
    <w:rsid w:val="00F131A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msonormal0">
    <w:name w:val="msonormal"/>
    <w:basedOn w:val="Normln"/>
    <w:rsid w:val="00F131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/>
    </w:rPr>
  </w:style>
  <w:style w:type="paragraph" w:styleId="Normlnweb">
    <w:name w:val="Normal (Web)"/>
    <w:basedOn w:val="Normln"/>
    <w:semiHidden/>
    <w:unhideWhenUsed/>
    <w:rsid w:val="00F131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F131A0"/>
    <w:pPr>
      <w:widowControl/>
      <w:suppressAutoHyphens w:val="0"/>
    </w:pPr>
    <w:rPr>
      <w:rFonts w:eastAsia="Times New Roman" w:cs="Times New Roman"/>
      <w:kern w:val="0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131A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1A0"/>
    <w:pPr>
      <w:widowControl/>
      <w:autoSpaceDE w:val="0"/>
    </w:pPr>
    <w:rPr>
      <w:rFonts w:eastAsia="Times New Roman" w:cs="Times New Roman"/>
      <w:kern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1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F131A0"/>
    <w:pPr>
      <w:widowControl/>
      <w:pBdr>
        <w:bottom w:val="single" w:sz="8" w:space="4" w:color="4F81BD"/>
      </w:pBdr>
      <w:autoSpaceDE w:val="0"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131A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F131A0"/>
    <w:pPr>
      <w:widowControl/>
      <w:suppressAutoHyphens w:val="0"/>
      <w:spacing w:after="120"/>
    </w:pPr>
    <w:rPr>
      <w:rFonts w:eastAsia="Times New Roman" w:cs="Times New Roman"/>
      <w:kern w:val="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131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F131A0"/>
    <w:pPr>
      <w:widowControl/>
      <w:autoSpaceDE w:val="0"/>
      <w:spacing w:line="0" w:lineRule="atLeast"/>
      <w:ind w:left="227" w:hanging="227"/>
      <w:jc w:val="both"/>
    </w:pPr>
    <w:rPr>
      <w:rFonts w:eastAsia="Times New Roman" w:cs="Times New Roman"/>
      <w:bCs/>
      <w:kern w:val="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131A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1"/>
    <w:uiPriority w:val="11"/>
    <w:qFormat/>
    <w:rsid w:val="00F131A0"/>
    <w:pPr>
      <w:widowControl/>
      <w:suppressAutoHyphens w:val="0"/>
      <w:spacing w:after="160"/>
    </w:pPr>
    <w:rPr>
      <w:rFonts w:ascii="Cambria" w:eastAsia="Times New Roman" w:hAnsi="Cambria" w:cs="Times New Roman"/>
      <w:i/>
      <w:iCs/>
      <w:color w:val="4F81BD"/>
      <w:spacing w:val="15"/>
      <w:kern w:val="0"/>
    </w:rPr>
  </w:style>
  <w:style w:type="character" w:customStyle="1" w:styleId="PodnadpisChar">
    <w:name w:val="Podnadpis Char"/>
    <w:basedOn w:val="Standardnpsmoodstavce"/>
    <w:uiPriority w:val="11"/>
    <w:rsid w:val="00F131A0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Rozloendokumentu">
    <w:name w:val="Document Map"/>
    <w:basedOn w:val="Normln"/>
    <w:link w:val="RozloendokumentuChar"/>
    <w:semiHidden/>
    <w:unhideWhenUsed/>
    <w:rsid w:val="00F131A0"/>
    <w:pPr>
      <w:widowControl/>
      <w:shd w:val="clear" w:color="auto" w:fill="000080"/>
      <w:autoSpaceDE w:val="0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131A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Prosttext">
    <w:name w:val="Plain Text"/>
    <w:basedOn w:val="Normln"/>
    <w:link w:val="ProsttextChar"/>
    <w:semiHidden/>
    <w:unhideWhenUsed/>
    <w:rsid w:val="00F131A0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F131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1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1A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zmezer">
    <w:name w:val="No Spacing"/>
    <w:uiPriority w:val="1"/>
    <w:qFormat/>
    <w:rsid w:val="00F131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131A0"/>
    <w:pPr>
      <w:widowControl/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cs-CZ"/>
    </w:rPr>
  </w:style>
  <w:style w:type="paragraph" w:customStyle="1" w:styleId="Nadpis-kapitola">
    <w:name w:val="Nadpis - kapitola"/>
    <w:basedOn w:val="Nadpis2"/>
    <w:qFormat/>
    <w:rsid w:val="00F131A0"/>
    <w:pPr>
      <w:widowControl/>
      <w:numPr>
        <w:ilvl w:val="0"/>
        <w:numId w:val="4"/>
      </w:numPr>
      <w:suppressAutoHyphens w:val="0"/>
      <w:spacing w:before="240" w:after="60"/>
      <w:jc w:val="both"/>
    </w:pPr>
    <w:rPr>
      <w:rFonts w:ascii="Calibri" w:eastAsia="Calibri" w:hAnsi="Calibri" w:cs="Times New Roman"/>
      <w:b/>
      <w:bCs/>
      <w:iCs/>
      <w:kern w:val="0"/>
      <w:sz w:val="28"/>
      <w:lang w:val="x-none" w:eastAsia="x-none"/>
    </w:rPr>
  </w:style>
  <w:style w:type="paragraph" w:customStyle="1" w:styleId="detail-odstavec">
    <w:name w:val="detail-odstavec"/>
    <w:basedOn w:val="Normln"/>
    <w:rsid w:val="00F131A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/>
    </w:rPr>
  </w:style>
  <w:style w:type="character" w:customStyle="1" w:styleId="innostChar">
    <w:name w:val="účinnost Char"/>
    <w:link w:val="innost"/>
    <w:locked/>
    <w:rsid w:val="00F131A0"/>
    <w:rPr>
      <w:rFonts w:ascii="Times New Roman" w:eastAsia="Times New Roman" w:hAnsi="Times New Roman" w:cs="Times New Roman"/>
      <w:b/>
      <w:sz w:val="24"/>
    </w:rPr>
  </w:style>
  <w:style w:type="paragraph" w:customStyle="1" w:styleId="innost">
    <w:name w:val="účinnost"/>
    <w:basedOn w:val="Normln"/>
    <w:link w:val="innostChar"/>
    <w:qFormat/>
    <w:rsid w:val="00F131A0"/>
    <w:pPr>
      <w:widowControl/>
      <w:suppressAutoHyphens w:val="0"/>
    </w:pPr>
    <w:rPr>
      <w:rFonts w:eastAsia="Times New Roman" w:cs="Times New Roman"/>
      <w:b/>
      <w:kern w:val="0"/>
      <w:szCs w:val="22"/>
      <w:lang w:eastAsia="en-US"/>
    </w:rPr>
  </w:style>
  <w:style w:type="character" w:customStyle="1" w:styleId="KonzultovnosChar">
    <w:name w:val="Konzultováno s: Char"/>
    <w:link w:val="Konzultovnos"/>
    <w:locked/>
    <w:rsid w:val="00F131A0"/>
    <w:rPr>
      <w:rFonts w:ascii="Times New Roman" w:eastAsia="Times New Roman" w:hAnsi="Times New Roman" w:cs="Times New Roman"/>
      <w:sz w:val="18"/>
    </w:rPr>
  </w:style>
  <w:style w:type="paragraph" w:customStyle="1" w:styleId="Konzultovnos">
    <w:name w:val="Konzultováno s:"/>
    <w:basedOn w:val="Normln"/>
    <w:link w:val="KonzultovnosChar"/>
    <w:qFormat/>
    <w:rsid w:val="00F131A0"/>
    <w:pPr>
      <w:widowControl/>
      <w:suppressAutoHyphens w:val="0"/>
    </w:pPr>
    <w:rPr>
      <w:rFonts w:eastAsia="Times New Roman" w:cs="Times New Roman"/>
      <w:kern w:val="0"/>
      <w:sz w:val="18"/>
      <w:szCs w:val="22"/>
      <w:lang w:eastAsia="en-US"/>
    </w:rPr>
  </w:style>
  <w:style w:type="character" w:customStyle="1" w:styleId="ZvoltedatumChar">
    <w:name w:val="Zvolte datum Char"/>
    <w:link w:val="Zvoltedatum"/>
    <w:locked/>
    <w:rsid w:val="00F131A0"/>
    <w:rPr>
      <w:rFonts w:ascii="Times New Roman" w:eastAsia="Times New Roman" w:hAnsi="Times New Roman" w:cs="Times New Roman"/>
      <w:sz w:val="18"/>
    </w:rPr>
  </w:style>
  <w:style w:type="paragraph" w:customStyle="1" w:styleId="Zvoltedatum">
    <w:name w:val="Zvolte datum"/>
    <w:basedOn w:val="Normln"/>
    <w:link w:val="ZvoltedatumChar"/>
    <w:qFormat/>
    <w:rsid w:val="00F131A0"/>
    <w:pPr>
      <w:widowControl/>
      <w:suppressAutoHyphens w:val="0"/>
    </w:pPr>
    <w:rPr>
      <w:rFonts w:eastAsia="Times New Roman" w:cs="Times New Roman"/>
      <w:kern w:val="0"/>
      <w:sz w:val="18"/>
      <w:szCs w:val="22"/>
      <w:lang w:eastAsia="en-US"/>
    </w:rPr>
  </w:style>
  <w:style w:type="character" w:customStyle="1" w:styleId="datumChar">
    <w:name w:val="datum Char"/>
    <w:link w:val="datum"/>
    <w:locked/>
    <w:rsid w:val="00F131A0"/>
    <w:rPr>
      <w:rFonts w:ascii="Times New Roman" w:eastAsia="Times New Roman" w:hAnsi="Times New Roman" w:cs="Times New Roman"/>
      <w:sz w:val="24"/>
    </w:rPr>
  </w:style>
  <w:style w:type="paragraph" w:customStyle="1" w:styleId="datum">
    <w:name w:val="datum"/>
    <w:basedOn w:val="Normln"/>
    <w:link w:val="datumChar"/>
    <w:rsid w:val="00F131A0"/>
    <w:pPr>
      <w:widowControl/>
      <w:suppressAutoHyphens w:val="0"/>
    </w:pPr>
    <w:rPr>
      <w:rFonts w:eastAsia="Times New Roman" w:cs="Times New Roman"/>
      <w:kern w:val="0"/>
      <w:szCs w:val="22"/>
      <w:lang w:eastAsia="en-US"/>
    </w:rPr>
  </w:style>
  <w:style w:type="character" w:customStyle="1" w:styleId="gdgChar">
    <w:name w:val="gdg Char"/>
    <w:link w:val="gdg"/>
    <w:locked/>
    <w:rsid w:val="00F131A0"/>
    <w:rPr>
      <w:rFonts w:ascii="Times New Roman" w:eastAsia="Times New Roman" w:hAnsi="Times New Roman" w:cs="Times New Roman"/>
      <w:b/>
      <w:caps/>
      <w:sz w:val="28"/>
    </w:rPr>
  </w:style>
  <w:style w:type="paragraph" w:customStyle="1" w:styleId="gdg">
    <w:name w:val="gdg"/>
    <w:basedOn w:val="Normln"/>
    <w:link w:val="gdgChar"/>
    <w:rsid w:val="00F131A0"/>
    <w:pPr>
      <w:widowControl/>
      <w:suppressAutoHyphens w:val="0"/>
    </w:pPr>
    <w:rPr>
      <w:rFonts w:eastAsia="Times New Roman" w:cs="Times New Roman"/>
      <w:b/>
      <w:caps/>
      <w:kern w:val="0"/>
      <w:sz w:val="28"/>
      <w:szCs w:val="22"/>
      <w:lang w:eastAsia="en-US"/>
    </w:rPr>
  </w:style>
  <w:style w:type="paragraph" w:customStyle="1" w:styleId="WW-Vchoz">
    <w:name w:val="WW-Výchozí"/>
    <w:rsid w:val="00F131A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lang w:eastAsia="zh-CN"/>
    </w:rPr>
  </w:style>
  <w:style w:type="paragraph" w:customStyle="1" w:styleId="Standard">
    <w:name w:val="Standard"/>
    <w:rsid w:val="00F131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F131A0"/>
    <w:pPr>
      <w:autoSpaceDN w:val="0"/>
      <w:ind w:left="709" w:hanging="709"/>
    </w:pPr>
    <w:rPr>
      <w:kern w:val="3"/>
      <w:lang w:eastAsia="cs-CZ"/>
    </w:rPr>
  </w:style>
  <w:style w:type="paragraph" w:customStyle="1" w:styleId="Zkladntext31">
    <w:name w:val="Základní text 31"/>
    <w:basedOn w:val="Normln"/>
    <w:rsid w:val="00F131A0"/>
    <w:pPr>
      <w:widowControl/>
      <w:spacing w:line="0" w:lineRule="atLeast"/>
      <w:jc w:val="both"/>
    </w:pPr>
    <w:rPr>
      <w:rFonts w:eastAsia="Times New Roman" w:cs="Times New Roman"/>
      <w:kern w:val="0"/>
      <w:sz w:val="22"/>
      <w:szCs w:val="20"/>
    </w:rPr>
  </w:style>
  <w:style w:type="paragraph" w:customStyle="1" w:styleId="Zkladntext21">
    <w:name w:val="Základní text 21"/>
    <w:basedOn w:val="Normln"/>
    <w:rsid w:val="00F131A0"/>
    <w:pPr>
      <w:widowControl/>
      <w:spacing w:line="240" w:lineRule="atLeast"/>
    </w:pPr>
    <w:rPr>
      <w:rFonts w:eastAsia="Times New Roman" w:cs="Times New Roman"/>
      <w:kern w:val="0"/>
      <w:sz w:val="22"/>
      <w:szCs w:val="20"/>
    </w:rPr>
  </w:style>
  <w:style w:type="paragraph" w:customStyle="1" w:styleId="Textparagrafu">
    <w:name w:val="Text paragrafu"/>
    <w:basedOn w:val="Normln"/>
    <w:rsid w:val="00F131A0"/>
    <w:pPr>
      <w:widowControl/>
      <w:autoSpaceDE w:val="0"/>
      <w:spacing w:before="240"/>
      <w:ind w:firstLine="425"/>
      <w:jc w:val="both"/>
    </w:pPr>
    <w:rPr>
      <w:rFonts w:eastAsia="Times New Roman" w:cs="Times New Roman"/>
      <w:kern w:val="0"/>
    </w:rPr>
  </w:style>
  <w:style w:type="paragraph" w:customStyle="1" w:styleId="nzevzkona">
    <w:name w:val="název zákona"/>
    <w:basedOn w:val="Nzev"/>
    <w:rsid w:val="00F131A0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2"/>
      <w:sz w:val="24"/>
      <w:szCs w:val="24"/>
    </w:rPr>
  </w:style>
  <w:style w:type="paragraph" w:customStyle="1" w:styleId="Zkladntextodsazen31">
    <w:name w:val="Základní text odsazený 31"/>
    <w:basedOn w:val="Normln"/>
    <w:rsid w:val="00F131A0"/>
    <w:pPr>
      <w:widowControl/>
      <w:spacing w:line="0" w:lineRule="atLeast"/>
      <w:ind w:firstLine="1080"/>
      <w:jc w:val="both"/>
    </w:pPr>
    <w:rPr>
      <w:rFonts w:eastAsia="Times New Roman" w:cs="Times New Roman"/>
      <w:kern w:val="0"/>
    </w:rPr>
  </w:style>
  <w:style w:type="paragraph" w:customStyle="1" w:styleId="Hlava">
    <w:name w:val="Hlava"/>
    <w:basedOn w:val="Normln"/>
    <w:rsid w:val="00F131A0"/>
    <w:pPr>
      <w:widowControl/>
      <w:autoSpaceDE w:val="0"/>
      <w:spacing w:before="240"/>
      <w:jc w:val="center"/>
    </w:pPr>
    <w:rPr>
      <w:rFonts w:eastAsia="Times New Roman" w:cs="Times New Roman"/>
      <w:kern w:val="0"/>
    </w:rPr>
  </w:style>
  <w:style w:type="paragraph" w:customStyle="1" w:styleId="Nadpis">
    <w:name w:val="Nadpis"/>
    <w:basedOn w:val="Normln"/>
    <w:next w:val="Zkladntext"/>
    <w:rsid w:val="00F131A0"/>
    <w:pPr>
      <w:keepNext/>
      <w:spacing w:before="240" w:after="120"/>
    </w:pPr>
    <w:rPr>
      <w:rFonts w:ascii="Arial" w:eastAsia="Lucida Sans Unicode" w:hAnsi="Arial" w:cs="Tahoma"/>
      <w:kern w:val="0"/>
      <w:sz w:val="28"/>
      <w:szCs w:val="28"/>
      <w:lang w:eastAsia="cs-CZ" w:bidi="cs-CZ"/>
    </w:rPr>
  </w:style>
  <w:style w:type="paragraph" w:customStyle="1" w:styleId="Nadpistabulky">
    <w:name w:val="Nadpis tabulky"/>
    <w:basedOn w:val="Obsahtabulky"/>
    <w:rsid w:val="00F131A0"/>
    <w:pPr>
      <w:jc w:val="center"/>
    </w:pPr>
    <w:rPr>
      <w:rFonts w:eastAsia="Lucida Sans Unicode" w:cs="Tahoma"/>
      <w:b/>
      <w:bCs/>
      <w:kern w:val="0"/>
      <w:lang w:eastAsia="cs-CZ" w:bidi="cs-CZ"/>
    </w:rPr>
  </w:style>
  <w:style w:type="paragraph" w:customStyle="1" w:styleId="Popisek">
    <w:name w:val="Popisek"/>
    <w:basedOn w:val="Normln"/>
    <w:rsid w:val="00F131A0"/>
    <w:pPr>
      <w:suppressLineNumbers/>
      <w:spacing w:before="120" w:after="120"/>
    </w:pPr>
    <w:rPr>
      <w:rFonts w:eastAsia="Lucida Sans Unicode" w:cs="Tahoma"/>
      <w:i/>
      <w:iCs/>
      <w:kern w:val="0"/>
      <w:lang w:eastAsia="cs-CZ" w:bidi="cs-CZ"/>
    </w:rPr>
  </w:style>
  <w:style w:type="paragraph" w:customStyle="1" w:styleId="Obsahrmce">
    <w:name w:val="Obsah rámce"/>
    <w:basedOn w:val="Zkladntext"/>
    <w:rsid w:val="00F131A0"/>
    <w:pPr>
      <w:widowControl w:val="0"/>
      <w:suppressAutoHyphens/>
    </w:pPr>
    <w:rPr>
      <w:rFonts w:eastAsia="Lucida Sans Unicode" w:cs="Tahoma"/>
      <w:sz w:val="24"/>
      <w:szCs w:val="24"/>
      <w:lang w:bidi="cs-CZ"/>
    </w:rPr>
  </w:style>
  <w:style w:type="paragraph" w:customStyle="1" w:styleId="Rejstk">
    <w:name w:val="Rejstřík"/>
    <w:basedOn w:val="Normln"/>
    <w:rsid w:val="00F131A0"/>
    <w:pPr>
      <w:suppressLineNumbers/>
    </w:pPr>
    <w:rPr>
      <w:rFonts w:eastAsia="Lucida Sans Unicode" w:cs="Tahoma"/>
      <w:kern w:val="0"/>
      <w:lang w:eastAsia="cs-CZ" w:bidi="cs-CZ"/>
    </w:rPr>
  </w:style>
  <w:style w:type="paragraph" w:customStyle="1" w:styleId="Rozvrendokumentu1">
    <w:name w:val="Rozvržení dokumentu1"/>
    <w:basedOn w:val="Normln"/>
    <w:rsid w:val="00F131A0"/>
    <w:pPr>
      <w:shd w:val="clear" w:color="auto" w:fill="000080"/>
    </w:pPr>
    <w:rPr>
      <w:rFonts w:ascii="Tahoma" w:eastAsia="Lucida Sans Unicode" w:hAnsi="Tahoma" w:cs="Tahoma"/>
      <w:kern w:val="0"/>
      <w:sz w:val="20"/>
      <w:szCs w:val="20"/>
      <w:lang w:eastAsia="cs-CZ" w:bidi="cs-CZ"/>
    </w:rPr>
  </w:style>
  <w:style w:type="character" w:styleId="Znakapoznpodarou">
    <w:name w:val="footnote reference"/>
    <w:semiHidden/>
    <w:unhideWhenUsed/>
    <w:rsid w:val="00F131A0"/>
    <w:rPr>
      <w:vertAlign w:val="superscript"/>
    </w:rPr>
  </w:style>
  <w:style w:type="character" w:styleId="Zstupntext">
    <w:name w:val="Placeholder Text"/>
    <w:uiPriority w:val="99"/>
    <w:semiHidden/>
    <w:rsid w:val="00F131A0"/>
    <w:rPr>
      <w:color w:val="808080"/>
    </w:rPr>
  </w:style>
  <w:style w:type="character" w:customStyle="1" w:styleId="Konzultovno">
    <w:name w:val="Konzultováno"/>
    <w:uiPriority w:val="1"/>
    <w:rsid w:val="00F131A0"/>
    <w:rPr>
      <w:rFonts w:ascii="Times New Roman" w:hAnsi="Times New Roman" w:cs="Times New Roman" w:hint="default"/>
      <w:sz w:val="18"/>
    </w:rPr>
  </w:style>
  <w:style w:type="character" w:customStyle="1" w:styleId="zenkopie">
    <w:name w:val="řízená kopie"/>
    <w:uiPriority w:val="1"/>
    <w:rsid w:val="00F131A0"/>
    <w:rPr>
      <w:rFonts w:ascii="Times New Roman" w:hAnsi="Times New Roman" w:cs="Times New Roman" w:hint="default"/>
      <w:sz w:val="24"/>
    </w:rPr>
  </w:style>
  <w:style w:type="character" w:customStyle="1" w:styleId="WW-Absatz-Standardschriftart1">
    <w:name w:val="WW-Absatz-Standardschriftart1"/>
    <w:rsid w:val="00F131A0"/>
  </w:style>
  <w:style w:type="character" w:customStyle="1" w:styleId="TextkomenteChar1">
    <w:name w:val="Text komentáře Char1"/>
    <w:basedOn w:val="Standardnpsmoodstavce"/>
    <w:uiPriority w:val="99"/>
    <w:semiHidden/>
    <w:rsid w:val="00F131A0"/>
    <w:rPr>
      <w:rFonts w:ascii="Times New Roman" w:eastAsia="Times New Roman" w:hAnsi="Times New Roman" w:cs="Times New Roman" w:hint="default"/>
    </w:rPr>
  </w:style>
  <w:style w:type="character" w:customStyle="1" w:styleId="PodnadpisChar1">
    <w:name w:val="Podnadpis Char1"/>
    <w:link w:val="Podnadpis"/>
    <w:uiPriority w:val="11"/>
    <w:locked/>
    <w:rsid w:val="00F131A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F131A0"/>
    <w:rPr>
      <w:rFonts w:ascii="Segoe UI" w:eastAsia="Times New Roman" w:hAnsi="Segoe UI" w:cs="Segoe UI" w:hint="default"/>
      <w:sz w:val="16"/>
      <w:szCs w:val="16"/>
    </w:rPr>
  </w:style>
  <w:style w:type="character" w:customStyle="1" w:styleId="PedmtkomenteChar1">
    <w:name w:val="Předmět komentáře Char1"/>
    <w:basedOn w:val="TextkomenteChar1"/>
    <w:uiPriority w:val="99"/>
    <w:semiHidden/>
    <w:rsid w:val="00F131A0"/>
    <w:rPr>
      <w:rFonts w:ascii="Times New Roman" w:eastAsia="Times New Roman" w:hAnsi="Times New Roman" w:cs="Times New Roman" w:hint="default"/>
      <w:b/>
      <w:bCs/>
    </w:rPr>
  </w:style>
  <w:style w:type="character" w:customStyle="1" w:styleId="Znakypropoznmkupodarou">
    <w:name w:val="Znaky pro poznámku pod čarou"/>
    <w:rsid w:val="00F131A0"/>
    <w:rPr>
      <w:vertAlign w:val="superscript"/>
    </w:rPr>
  </w:style>
  <w:style w:type="character" w:customStyle="1" w:styleId="Symbolyproslovn">
    <w:name w:val="Symboly pro číslování"/>
    <w:rsid w:val="00F131A0"/>
  </w:style>
  <w:style w:type="character" w:customStyle="1" w:styleId="WW8Num1z0">
    <w:name w:val="WW8Num1z0"/>
    <w:rsid w:val="00F131A0"/>
    <w:rPr>
      <w:rFonts w:ascii="Tahoma" w:hAnsi="Tahoma" w:cs="Tahoma" w:hint="default"/>
    </w:rPr>
  </w:style>
  <w:style w:type="character" w:customStyle="1" w:styleId="Absatz-Standardschriftart">
    <w:name w:val="Absatz-Standardschriftart"/>
    <w:rsid w:val="00F131A0"/>
  </w:style>
  <w:style w:type="character" w:customStyle="1" w:styleId="WW-Absatz-Standardschriftart">
    <w:name w:val="WW-Absatz-Standardschriftart"/>
    <w:rsid w:val="00F131A0"/>
  </w:style>
  <w:style w:type="character" w:customStyle="1" w:styleId="WW-Absatz-Standardschriftart11">
    <w:name w:val="WW-Absatz-Standardschriftart11"/>
    <w:rsid w:val="00F131A0"/>
  </w:style>
  <w:style w:type="character" w:customStyle="1" w:styleId="WW-Absatz-Standardschriftart111">
    <w:name w:val="WW-Absatz-Standardschriftart111"/>
    <w:rsid w:val="00F131A0"/>
  </w:style>
  <w:style w:type="character" w:customStyle="1" w:styleId="WW-Absatz-Standardschriftart1111">
    <w:name w:val="WW-Absatz-Standardschriftart1111"/>
    <w:rsid w:val="00F131A0"/>
  </w:style>
  <w:style w:type="character" w:customStyle="1" w:styleId="WW-Absatz-Standardschriftart11111">
    <w:name w:val="WW-Absatz-Standardschriftart11111"/>
    <w:rsid w:val="00F131A0"/>
  </w:style>
  <w:style w:type="character" w:customStyle="1" w:styleId="WW-Absatz-Standardschriftart111111">
    <w:name w:val="WW-Absatz-Standardschriftart111111"/>
    <w:rsid w:val="00F131A0"/>
  </w:style>
  <w:style w:type="character" w:customStyle="1" w:styleId="WW-Absatz-Standardschriftart1111111">
    <w:name w:val="WW-Absatz-Standardschriftart1111111"/>
    <w:rsid w:val="00F131A0"/>
  </w:style>
  <w:style w:type="character" w:customStyle="1" w:styleId="WW8Num3z0">
    <w:name w:val="WW8Num3z0"/>
    <w:rsid w:val="00F131A0"/>
    <w:rPr>
      <w:rFonts w:ascii="Tahoma" w:hAnsi="Tahoma" w:cs="Tahoma" w:hint="default"/>
    </w:rPr>
  </w:style>
  <w:style w:type="character" w:customStyle="1" w:styleId="Standardnpsmoodstavce1">
    <w:name w:val="Standardní písmo odstavce1"/>
    <w:rsid w:val="00F131A0"/>
  </w:style>
  <w:style w:type="character" w:customStyle="1" w:styleId="WW-Absatz-Standardschriftart11111111">
    <w:name w:val="WW-Absatz-Standardschriftart11111111"/>
    <w:rsid w:val="00F131A0"/>
  </w:style>
  <w:style w:type="character" w:customStyle="1" w:styleId="WW-Absatz-Standardschriftart111111111">
    <w:name w:val="WW-Absatz-Standardschriftart111111111"/>
    <w:rsid w:val="00F131A0"/>
  </w:style>
  <w:style w:type="character" w:customStyle="1" w:styleId="WW-Absatz-Standardschriftart1111111111">
    <w:name w:val="WW-Absatz-Standardschriftart1111111111"/>
    <w:rsid w:val="00F131A0"/>
  </w:style>
  <w:style w:type="character" w:customStyle="1" w:styleId="WW-Absatz-Standardschriftart11111111111">
    <w:name w:val="WW-Absatz-Standardschriftart11111111111"/>
    <w:rsid w:val="00F131A0"/>
  </w:style>
  <w:style w:type="character" w:customStyle="1" w:styleId="WW-Absatz-Standardschriftart111111111111">
    <w:name w:val="WW-Absatz-Standardschriftart111111111111"/>
    <w:rsid w:val="00F131A0"/>
  </w:style>
  <w:style w:type="character" w:customStyle="1" w:styleId="WW-Absatz-Standardschriftart1111111111111">
    <w:name w:val="WW-Absatz-Standardschriftart1111111111111"/>
    <w:rsid w:val="00F131A0"/>
  </w:style>
  <w:style w:type="character" w:styleId="Odkaznakoment">
    <w:name w:val="annotation reference"/>
    <w:basedOn w:val="Standardnpsmoodstavce"/>
    <w:uiPriority w:val="99"/>
    <w:semiHidden/>
    <w:unhideWhenUsed/>
    <w:rsid w:val="00EB2648"/>
    <w:rPr>
      <w:sz w:val="16"/>
      <w:szCs w:val="16"/>
    </w:rPr>
  </w:style>
  <w:style w:type="paragraph" w:styleId="Revize">
    <w:name w:val="Revision"/>
    <w:hidden/>
    <w:uiPriority w:val="99"/>
    <w:semiHidden/>
    <w:rsid w:val="00EB2648"/>
    <w:pPr>
      <w:spacing w:after="0" w:line="240" w:lineRule="auto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9D1C1-F934-4BD9-BAD8-FF9D19CE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1190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Jan</dc:creator>
  <cp:lastModifiedBy>Malovaník Josef</cp:lastModifiedBy>
  <cp:revision>2</cp:revision>
  <cp:lastPrinted>2023-01-11T07:14:00Z</cp:lastPrinted>
  <dcterms:created xsi:type="dcterms:W3CDTF">2025-04-07T05:02:00Z</dcterms:created>
  <dcterms:modified xsi:type="dcterms:W3CDTF">2025-04-07T05:02:00Z</dcterms:modified>
</cp:coreProperties>
</file>